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D3" w:rsidRDefault="00D67A4E" w:rsidP="00D67A4E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08E85341941D4181816C188E953A4F8D" style="width:450.75pt;height:384pt">
            <v:imagedata r:id="rId9" o:title=""/>
          </v:shape>
        </w:pict>
      </w:r>
    </w:p>
    <w:p w:rsidR="00932DD3" w:rsidRDefault="00932DD3">
      <w:pPr>
        <w:rPr>
          <w:noProof/>
        </w:rPr>
        <w:sectPr w:rsidR="00932DD3" w:rsidSect="00D67A4E"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932DD3" w:rsidRDefault="00D67A4E" w:rsidP="00D67A4E">
      <w:pPr>
        <w:pStyle w:val="Typedudocument"/>
        <w:rPr>
          <w:noProof/>
        </w:rPr>
      </w:pPr>
      <w:bookmarkStart w:id="0" w:name="_GoBack"/>
      <w:bookmarkEnd w:id="0"/>
      <w:r w:rsidRPr="00D67A4E">
        <w:lastRenderedPageBreak/>
        <w:t>ANNEX</w:t>
      </w:r>
    </w:p>
    <w:p w:rsidR="00932DD3" w:rsidRDefault="00D67A4E" w:rsidP="00D67A4E">
      <w:pPr>
        <w:pStyle w:val="Accompagnant"/>
        <w:rPr>
          <w:noProof/>
        </w:rPr>
      </w:pPr>
      <w:proofErr w:type="gramStart"/>
      <w:r w:rsidRPr="00D67A4E">
        <w:t>to</w:t>
      </w:r>
      <w:proofErr w:type="gramEnd"/>
      <w:r w:rsidRPr="00D67A4E">
        <w:t xml:space="preserve"> the</w:t>
      </w:r>
    </w:p>
    <w:p w:rsidR="00932DD3" w:rsidRDefault="00D67A4E" w:rsidP="00D67A4E">
      <w:pPr>
        <w:pStyle w:val="Typeacteprincipal"/>
        <w:rPr>
          <w:noProof/>
        </w:rPr>
      </w:pPr>
      <w:r w:rsidRPr="00D67A4E">
        <w:t>Proposal for a Regulation of the European Parliament and of the Council</w:t>
      </w:r>
    </w:p>
    <w:p w:rsidR="00932DD3" w:rsidRDefault="00D67A4E" w:rsidP="00D67A4E">
      <w:pPr>
        <w:pStyle w:val="Objetacteprincipal"/>
        <w:rPr>
          <w:noProof/>
        </w:rPr>
      </w:pPr>
      <w:r w:rsidRPr="00D67A4E">
        <w:t>on the European Border and Coast Guard and repealing Regulation (EC) No 2007/2004, Regulation (EC) No 863/2007 and Decision 2005/267/EC</w:t>
      </w:r>
    </w:p>
    <w:p w:rsidR="00932DD3" w:rsidRDefault="004F481F">
      <w:pPr>
        <w:pStyle w:val="TableTitle"/>
        <w:rPr>
          <w:noProof/>
        </w:rPr>
      </w:pPr>
      <w:r>
        <w:rPr>
          <w:noProof/>
        </w:rPr>
        <w:t>Correlation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Regulation 2007/2004/EC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This Regulation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1a(1)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1a(1a)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1a(2)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1a(3)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2(6)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1a(5)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-   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1a(6)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2(7)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1a(4)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2(8)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2(9)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2(10)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1(2),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7(1)(a)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7(1)(b)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2(1)(a)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2(1)(b)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2(1)(c)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2(1)(d)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2(1)(da)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7(1)(c)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2(1)(e)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7(1)(d)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2(1)(ea)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7(1)(e)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7(1)(f)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7(1)(g)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7(1)(h)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7(1)(i)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7(1)(j)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7(1)(k)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7(1)(l)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7(1)(m)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7(1)(n)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2(1)(f)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2(1)(g)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2(1)(h)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7(1)(o)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2(1)(i)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7(1)(p)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7(1)(q)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7(1)(r)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2(2), first and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7(2), first paragraph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2(2), third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7(2), second paragraph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3(1),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3(1b)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3(5)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4, fourth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4, fifth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10(6)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4, sixth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10(7)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4, third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12(6)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13(2)(a)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13(2)(b)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13(2)(c)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13(2)(d)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8(2)(a)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8(2)(b)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13(2)(e)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13(2)(f)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8(2)(c)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 and Article 8a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3(1), first and fourth paragraphs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3(1), third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3a and Article 8e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8e(1)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3a(1),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3a(1),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Article 3a(1), second paragraph (a) and 8e(1)(a)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15(3)(a)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Article 3a(1), second paragraph (b) and 8e(1)(b)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15(3)(b)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Article 3a(1), second paragraph (c) and 8e(1)(c)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15(3)(c)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Article 3a(1), second paragraph (d) and 8e(1)(d)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15(3)(d)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Article 3a(1), second paragraph (e) and 8e(1)(e)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15(3)(e)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3a(1), second paragraph (f) and 8e(1)(f)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15(3)(f)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Article 3a(1), second paragraph (g) and 8e(1)(g)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15(3)(g)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Article 3a(1), second paragraph (h) and 8e(1)(h)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15(3)(h)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3a(1), second paragraph (i) and 8e(1)(i)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15(3)(i)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Article 3a(1), second paragraph (j) and 8e(1)(j)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15(3)(j)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Article 3a(1), second paragraph (k) and 8e(1)(k)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15(3)(k)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15(3)(l)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15(3)(m)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3a(2) and Article 8e(2)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8d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8d(1)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8d(2)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8d(3)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8d(4)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8d(5)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16(6)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8d(6)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16(7)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8d(6)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16(8)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8d(7)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16(9)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8d(8)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16(10)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8d(9)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16(11)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18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3b(1)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3b(2)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8b(1)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19(6)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8b(2)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19(7)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3b(3), first and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19(8), first paragraph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3b(3), third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19(8), second paragraph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3b(3), third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19(8), third paragraph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3b(4)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3b(6)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3b(7)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19(9)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3c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3c(1)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3c(2)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3c(3)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3c(4) and Article 3(1a), third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Articles 8g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3a(3)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8g(1) and Article 3b(5),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8g(2) and Article 3b(5),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8g(2)(a)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8g(2)(b)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21(3)(a)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8g(2)(c)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21(3)(b)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8g(2)(d)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21(3)(c)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21(3)(d)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21(3)(e)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8g(3)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8g(4)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8f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22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3(1a)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3(1a),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3(1a),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3(1a), fourth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27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27(1)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9(1c)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27(2)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27(3)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27(4)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9(1b)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27(5)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27(6)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28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31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32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Article 1(2),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1(2),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34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2a,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34(1)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9(1a)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34(2)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9(1b)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34(3)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2a,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34(4)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 and Article 8c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35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5, first paragraph and Article 8c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35(1)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35(2)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35(3)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5, third, fourth and fifth 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35(4)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5, sixth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35(5)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5, seventh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35(6)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5, eight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35(7)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36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36(1)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36(2)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36(3)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36(4)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37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37(1)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37(2)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37(3)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37(4)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7(1), third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37(5)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38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38(1)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7(5), third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38(2), first paragraph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7(5), fourth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38(2), second paragraph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38(3)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38(4)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7(5),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38(5)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7(6)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38(6)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7(7)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38(7)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38(8)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38(9)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7(5),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38(10)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39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39(1)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39(2)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39(3)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39(4)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10(5)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39(5)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10(6)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39(6)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10(7)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39(7)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10(8)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39(8), first paragraph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10(9)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39(8), second paragraph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10(10)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39(9)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40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10a(1)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40(1)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10a(1)(a)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40(1)(a)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10a(1)(b)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40(1)(b)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10a(1)(c)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40(1)(c)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40(1)(d)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10a(2)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40(2)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41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10c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42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43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43(1)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43(2)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44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11a,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44(1)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11a,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44(2)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11a,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44(3)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44(4)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45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11c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46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11c(1)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del w:id="1" w:author="HILI Charmaine (HOME)" w:date="2015-12-10T15:55:00Z">
              <w:r w:rsidDel="00857FE1">
                <w:rPr>
                  <w:noProof/>
                  <w:lang w:val="en-US"/>
                </w:rPr>
                <w:delText>Article 46(1)</w:delText>
              </w:r>
            </w:del>
            <w:ins w:id="2" w:author="HILI Charmaine (HOME)" w:date="2015-12-10T15:55:00Z">
              <w:r w:rsidR="00857FE1">
                <w:rPr>
                  <w:noProof/>
                  <w:lang w:val="en-US"/>
                </w:rPr>
                <w:t>-</w:t>
              </w:r>
            </w:ins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11c(2)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 w:rsidP="00857FE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46(</w:t>
            </w:r>
            <w:del w:id="3" w:author="HILI Charmaine (HOME)" w:date="2015-12-10T15:55:00Z">
              <w:r w:rsidDel="00857FE1">
                <w:rPr>
                  <w:noProof/>
                  <w:lang w:val="en-US"/>
                </w:rPr>
                <w:delText>2</w:delText>
              </w:r>
            </w:del>
            <w:ins w:id="4" w:author="HILI Charmaine (HOME)" w:date="2015-12-10T15:55:00Z">
              <w:r w:rsidR="00857FE1">
                <w:rPr>
                  <w:noProof/>
                  <w:lang w:val="en-US"/>
                </w:rPr>
                <w:t>1</w:t>
              </w:r>
            </w:ins>
            <w:r>
              <w:rPr>
                <w:noProof/>
                <w:lang w:val="en-US"/>
              </w:rPr>
              <w:t>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11c(2)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 w:rsidP="00857FE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46(</w:t>
            </w:r>
            <w:del w:id="5" w:author="HILI Charmaine (HOME)" w:date="2015-12-10T15:55:00Z">
              <w:r w:rsidDel="00857FE1">
                <w:rPr>
                  <w:noProof/>
                  <w:lang w:val="en-US"/>
                </w:rPr>
                <w:delText>2</w:delText>
              </w:r>
            </w:del>
            <w:ins w:id="6" w:author="HILI Charmaine (HOME)" w:date="2015-12-10T15:55:00Z">
              <w:r w:rsidR="00857FE1">
                <w:rPr>
                  <w:noProof/>
                  <w:lang w:val="en-US"/>
                </w:rPr>
                <w:t>1</w:t>
              </w:r>
            </w:ins>
            <w:r>
              <w:rPr>
                <w:noProof/>
                <w:lang w:val="en-US"/>
              </w:rPr>
              <w:t>)(a)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 w:rsidP="00857FE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46(</w:t>
            </w:r>
            <w:del w:id="7" w:author="HILI Charmaine (HOME)" w:date="2015-12-10T15:55:00Z">
              <w:r w:rsidDel="00857FE1">
                <w:rPr>
                  <w:noProof/>
                  <w:lang w:val="en-US"/>
                </w:rPr>
                <w:delText>2</w:delText>
              </w:r>
            </w:del>
            <w:ins w:id="8" w:author="HILI Charmaine (HOME)" w:date="2015-12-10T15:55:00Z">
              <w:r w:rsidR="00857FE1">
                <w:rPr>
                  <w:noProof/>
                  <w:lang w:val="en-US"/>
                </w:rPr>
                <w:t>1</w:t>
              </w:r>
            </w:ins>
            <w:r>
              <w:rPr>
                <w:noProof/>
                <w:lang w:val="en-US"/>
              </w:rPr>
              <w:t>)(b)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 w:rsidP="00857FE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46(</w:t>
            </w:r>
            <w:del w:id="9" w:author="HILI Charmaine (HOME)" w:date="2015-12-10T15:55:00Z">
              <w:r w:rsidDel="00857FE1">
                <w:rPr>
                  <w:noProof/>
                  <w:lang w:val="en-US"/>
                </w:rPr>
                <w:delText>2</w:delText>
              </w:r>
            </w:del>
            <w:ins w:id="10" w:author="HILI Charmaine (HOME)" w:date="2015-12-10T15:55:00Z">
              <w:r w:rsidR="00857FE1">
                <w:rPr>
                  <w:noProof/>
                  <w:lang w:val="en-US"/>
                </w:rPr>
                <w:t>1</w:t>
              </w:r>
            </w:ins>
            <w:r>
              <w:rPr>
                <w:noProof/>
                <w:lang w:val="en-US"/>
              </w:rPr>
              <w:t>)(c)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11c(3)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 w:rsidP="00857FE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46(</w:t>
            </w:r>
            <w:del w:id="11" w:author="HILI Charmaine (HOME)" w:date="2015-12-10T15:55:00Z">
              <w:r w:rsidDel="00857FE1">
                <w:rPr>
                  <w:noProof/>
                  <w:lang w:val="en-US"/>
                </w:rPr>
                <w:delText>3</w:delText>
              </w:r>
            </w:del>
            <w:ins w:id="12" w:author="HILI Charmaine (HOME)" w:date="2015-12-10T15:55:00Z">
              <w:r w:rsidR="00857FE1">
                <w:rPr>
                  <w:noProof/>
                  <w:lang w:val="en-US"/>
                </w:rPr>
                <w:t>2</w:t>
              </w:r>
            </w:ins>
            <w:r>
              <w:rPr>
                <w:noProof/>
                <w:lang w:val="en-US"/>
              </w:rPr>
              <w:t>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11c(3)(a)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 w:rsidP="00857FE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46(</w:t>
            </w:r>
            <w:del w:id="13" w:author="HILI Charmaine (HOME)" w:date="2015-12-10T15:55:00Z">
              <w:r w:rsidDel="00857FE1">
                <w:rPr>
                  <w:noProof/>
                  <w:lang w:val="en-US"/>
                </w:rPr>
                <w:delText>3</w:delText>
              </w:r>
            </w:del>
            <w:ins w:id="14" w:author="HILI Charmaine (HOME)" w:date="2015-12-10T15:55:00Z">
              <w:r w:rsidR="00857FE1">
                <w:rPr>
                  <w:noProof/>
                  <w:lang w:val="en-US"/>
                </w:rPr>
                <w:t>2</w:t>
              </w:r>
            </w:ins>
            <w:r>
              <w:rPr>
                <w:noProof/>
                <w:lang w:val="en-US"/>
              </w:rPr>
              <w:t>)(a)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 w:rsidP="00857FE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46(</w:t>
            </w:r>
            <w:del w:id="15" w:author="HILI Charmaine (HOME)" w:date="2015-12-10T15:55:00Z">
              <w:r w:rsidDel="00857FE1">
                <w:rPr>
                  <w:noProof/>
                  <w:lang w:val="en-US"/>
                </w:rPr>
                <w:delText>3</w:delText>
              </w:r>
            </w:del>
            <w:ins w:id="16" w:author="HILI Charmaine (HOME)" w:date="2015-12-10T15:55:00Z">
              <w:r w:rsidR="00857FE1">
                <w:rPr>
                  <w:noProof/>
                  <w:lang w:val="en-US"/>
                </w:rPr>
                <w:t>2</w:t>
              </w:r>
            </w:ins>
            <w:r>
              <w:rPr>
                <w:noProof/>
                <w:lang w:val="en-US"/>
              </w:rPr>
              <w:t>)(b)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11c(3)(b)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 w:rsidP="00857FE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46(</w:t>
            </w:r>
            <w:del w:id="17" w:author="HILI Charmaine (HOME)" w:date="2015-12-10T15:55:00Z">
              <w:r w:rsidDel="00857FE1">
                <w:rPr>
                  <w:noProof/>
                  <w:lang w:val="en-US"/>
                </w:rPr>
                <w:delText>3</w:delText>
              </w:r>
            </w:del>
            <w:ins w:id="18" w:author="HILI Charmaine (HOME)" w:date="2015-12-10T15:55:00Z">
              <w:r w:rsidR="00857FE1">
                <w:rPr>
                  <w:noProof/>
                  <w:lang w:val="en-US"/>
                </w:rPr>
                <w:t>2</w:t>
              </w:r>
            </w:ins>
            <w:r>
              <w:rPr>
                <w:noProof/>
                <w:lang w:val="en-US"/>
              </w:rPr>
              <w:t>)(c)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11c(4)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 w:rsidP="00857FE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46(</w:t>
            </w:r>
            <w:del w:id="19" w:author="HILI Charmaine (HOME)" w:date="2015-12-10T15:55:00Z">
              <w:r w:rsidDel="00857FE1">
                <w:rPr>
                  <w:noProof/>
                  <w:lang w:val="en-US"/>
                </w:rPr>
                <w:delText>4</w:delText>
              </w:r>
            </w:del>
            <w:ins w:id="20" w:author="HILI Charmaine (HOME)" w:date="2015-12-10T15:55:00Z">
              <w:r w:rsidR="00857FE1">
                <w:rPr>
                  <w:noProof/>
                  <w:lang w:val="en-US"/>
                </w:rPr>
                <w:t>3</w:t>
              </w:r>
            </w:ins>
            <w:r>
              <w:rPr>
                <w:noProof/>
                <w:lang w:val="en-US"/>
              </w:rPr>
              <w:t>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11c(5)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11c(6)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11c(7)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47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11b(1)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47(1)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11b(2)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47(2)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11b(3)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47(3)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11b(4)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47(4)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11b(5)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11ca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48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11d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49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11d(1)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49(1)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11d(2)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49(2)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50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51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51(1)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51(2)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51(3)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51(4)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13, third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51(5)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52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53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53(1)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53(2)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53(3)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53(4)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14(6)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53(5)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53(6)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14(5)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53(7)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14(7)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53(8)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14(8)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53(9)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54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54(1)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54(2)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54(3)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54(4)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55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55(1)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55(2)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15, third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55(3)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15, fourth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55(4)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15, fifth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55(5)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56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56(1)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56(2)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56(3)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57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57(1)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57(2)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57(3)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17(5)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57(4)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58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59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60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20(2)(a)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61(1)(a)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61(1)(b)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61(1)(c)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20(2)(b)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61(1)(d)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20(2)(c)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61(1)(e)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20(2)(d)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61(1)(f)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20(2)(e)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61(1)(g)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20(2)(f)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61(1)(h)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20(2)(g)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61(1)(i)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20(2)(h)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61(1)(j)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20(2)(i)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61(1)(k)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61(1)(l)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61(1)(m)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61(1)(n)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61(1)(o)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61(1)(p)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61(1)(q)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20(5)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20(6)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20(7)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61(6)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61(7)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62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63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64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65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66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66(1)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66(2)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66(3)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66(4)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25(3)(a)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67(3)(a)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25(3)(b)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67(3)(b)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25(3)(c)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67(3)(c)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25(3)(d)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67(3)(d)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25(3)(e)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67(3)(e)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25(3)(f)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67(3)(f)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67(3)(g)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25(3)(g)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67(3)(h)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67(3)(i)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67(3)(j)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67(3)(k)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67(3)(l)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67(5)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68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68(1)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68(2)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68(3)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68(4)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26(5)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68(5)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68(6)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68(7)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69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70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26a(1)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26a(2),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70(1)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26a(2),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70(2)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26a(2),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70(3)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26a(2), third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70(4)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26a(4)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70(5)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71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26a(3)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71(1)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26a(3)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71(2)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26a(4)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71(3)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72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73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74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75(1)(a)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75(1)(b)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75(1)(c)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75(1)(d)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75(1)(e)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29(5)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75(6)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29(6)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75(7)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29(7)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75(8)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29(8)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75(9)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29(9)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75(10)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29(10)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75(11)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29(11),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75(12)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29(11),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75(13)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76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76(1)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76(2)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76(3)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76(4)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30(4)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76(5)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30(5)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76(6)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30(6)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76(7)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30(7)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76(8)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30(8)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76(9)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76(10)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30(9)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76(11)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77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31(1) and 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77(1)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77(2)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31(3)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77(3)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77(4)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78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79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80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33(1)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80(1), first paragraph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33(2)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33(2a)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33(2b)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80(1), second paragraph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80(2)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80(3)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33(3)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81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82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34, first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82, first paragraph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82, second paragraph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34, second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 w:rsidR="00932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34, third paragraph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3" w:rsidRDefault="004F481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82, third paragraph</w:t>
            </w:r>
          </w:p>
        </w:tc>
      </w:tr>
    </w:tbl>
    <w:p w:rsidR="00932DD3" w:rsidRDefault="00932DD3">
      <w:pPr>
        <w:rPr>
          <w:noProof/>
        </w:rPr>
      </w:pPr>
    </w:p>
    <w:p w:rsidR="00932DD3" w:rsidRDefault="00932DD3">
      <w:pPr>
        <w:rPr>
          <w:noProof/>
        </w:rPr>
      </w:pPr>
    </w:p>
    <w:p w:rsidR="00932DD3" w:rsidRDefault="00932DD3">
      <w:pPr>
        <w:rPr>
          <w:noProof/>
        </w:rPr>
      </w:pPr>
    </w:p>
    <w:sectPr w:rsidR="00932DD3" w:rsidSect="00D67A4E">
      <w:footerReference w:type="default" r:id="rId11"/>
      <w:footerReference w:type="first" r:id="rId12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97" w:rsidRDefault="00571597">
      <w:pPr>
        <w:spacing w:before="0" w:after="0"/>
      </w:pPr>
      <w:r>
        <w:separator/>
      </w:r>
    </w:p>
  </w:endnote>
  <w:endnote w:type="continuationSeparator" w:id="0">
    <w:p w:rsidR="00571597" w:rsidRDefault="005715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4E" w:rsidRPr="00D67A4E" w:rsidRDefault="00D67A4E" w:rsidP="00D67A4E">
    <w:pPr>
      <w:pStyle w:val="Footer"/>
      <w:rPr>
        <w:rFonts w:ascii="Arial" w:hAnsi="Arial" w:cs="Arial"/>
        <w:b/>
        <w:sz w:val="48"/>
      </w:rPr>
    </w:pPr>
    <w:r w:rsidRPr="00D67A4E">
      <w:rPr>
        <w:rFonts w:ascii="Arial" w:hAnsi="Arial" w:cs="Arial"/>
        <w:b/>
        <w:sz w:val="48"/>
      </w:rPr>
      <w:t>EN</w:t>
    </w:r>
    <w:r w:rsidRPr="00D67A4E">
      <w:rPr>
        <w:rFonts w:ascii="Arial" w:hAnsi="Arial" w:cs="Arial"/>
        <w:b/>
        <w:sz w:val="48"/>
      </w:rPr>
      <w:tab/>
    </w:r>
    <w:r w:rsidRPr="00D67A4E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D67A4E">
      <w:tab/>
    </w:r>
    <w:r w:rsidRPr="00D67A4E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4E" w:rsidRPr="00D67A4E" w:rsidRDefault="00D67A4E" w:rsidP="00D67A4E">
    <w:pPr>
      <w:pStyle w:val="Footer"/>
      <w:rPr>
        <w:rFonts w:ascii="Arial" w:hAnsi="Arial" w:cs="Arial"/>
        <w:b/>
        <w:sz w:val="48"/>
      </w:rPr>
    </w:pPr>
    <w:r w:rsidRPr="00D67A4E">
      <w:rPr>
        <w:rFonts w:ascii="Arial" w:hAnsi="Arial" w:cs="Arial"/>
        <w:b/>
        <w:sz w:val="48"/>
      </w:rPr>
      <w:t>EN</w:t>
    </w:r>
    <w:r w:rsidRPr="00D67A4E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D67A4E">
      <w:tab/>
    </w:r>
    <w:r w:rsidRPr="00D67A4E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4E" w:rsidRPr="00D67A4E" w:rsidRDefault="00D67A4E" w:rsidP="00D67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97" w:rsidRDefault="00571597">
      <w:pPr>
        <w:spacing w:before="0" w:after="0"/>
      </w:pPr>
      <w:r>
        <w:separator/>
      </w:r>
    </w:p>
  </w:footnote>
  <w:footnote w:type="continuationSeparator" w:id="0">
    <w:p w:rsidR="00571597" w:rsidRDefault="0057159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8AC4E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13C5C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DD4B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EE2FF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9EA66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30C01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05652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3C66D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proofState w:grammar="clean"/>
  <w:attachedTemplate r:id="rId1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12-09 16:32:0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9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08E85341941D4181816C188E953A4F8D"/>
    <w:docVar w:name="LW_CROSSREFERENCE" w:val="&lt;UNUSED&gt;"/>
    <w:docVar w:name="LW_DocType" w:val="ANNEX"/>
    <w:docVar w:name="LW_EMISSION" w:val="15.12.2015"/>
    <w:docVar w:name="LW_EMISSION_ISODATE" w:val="2015-12-15"/>
    <w:docVar w:name="LW_EMISSION_LOCATION" w:val="STR"/>
    <w:docVar w:name="LW_EMISSION_PREFIX" w:val="Strasbourg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European Border and Coast Guard and repealing Regulation (EC) No 2007/2004, Regulation (EC) No 863/2007 and Decision 2005/267/EC"/>
    <w:docVar w:name="LW_PART_NBR" w:val="1"/>
    <w:docVar w:name="LW_PART_NBR_TOTAL" w:val="1"/>
    <w:docVar w:name="LW_REF.INST.NEW" w:val="COM"/>
    <w:docVar w:name="LW_REF.INST.NEW_ADOPTED" w:val="&lt;EMPTY&gt;"/>
    <w:docVar w:name="LW_REF.INST.NEW_TEXT" w:val="(2015) 671 final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Proposal for a Regulation of the European Parliament and of the Council"/>
  </w:docVars>
  <w:rsids>
    <w:rsidRoot w:val="00932DD3"/>
    <w:rsid w:val="004F481F"/>
    <w:rsid w:val="00571597"/>
    <w:rsid w:val="006751A1"/>
    <w:rsid w:val="007E6A09"/>
    <w:rsid w:val="00857FE1"/>
    <w:rsid w:val="00932DD3"/>
    <w:rsid w:val="009E5FD8"/>
    <w:rsid w:val="00B0727F"/>
    <w:rsid w:val="00D6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</w:rPr>
  </w:style>
  <w:style w:type="character" w:customStyle="1" w:styleId="Style1Char">
    <w:name w:val="Style1 Char"/>
    <w:basedOn w:val="FootnoteTextChar"/>
    <w:link w:val="Style1"/>
    <w:locked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paragraph" w:customStyle="1" w:styleId="Style1">
    <w:name w:val="Style1"/>
    <w:basedOn w:val="FootnoteText"/>
    <w:link w:val="Style1Char"/>
    <w:qFormat/>
    <w:pPr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7A4E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67A4E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67A4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</w:rPr>
  </w:style>
  <w:style w:type="character" w:customStyle="1" w:styleId="Style1Char">
    <w:name w:val="Style1 Char"/>
    <w:basedOn w:val="FootnoteTextChar"/>
    <w:link w:val="Style1"/>
    <w:locked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paragraph" w:customStyle="1" w:styleId="Style1">
    <w:name w:val="Style1"/>
    <w:basedOn w:val="FootnoteText"/>
    <w:link w:val="Style1Char"/>
    <w:qFormat/>
    <w:pPr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7A4E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67A4E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67A4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C82D-480A-4A86-9037-85AF54B8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6</Pages>
  <Words>1938</Words>
  <Characters>10774</Characters>
  <Application>Microsoft Office Word</Application>
  <DocSecurity>4</DocSecurity>
  <Lines>938</Lines>
  <Paragraphs>918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GRAY Patricia (HOME)</dc:creator>
  <cp:lastModifiedBy>Stefanie Heilemann</cp:lastModifiedBy>
  <cp:revision>2</cp:revision>
  <cp:lastPrinted>2015-12-09T15:38:00Z</cp:lastPrinted>
  <dcterms:created xsi:type="dcterms:W3CDTF">2015-12-14T13:56:00Z</dcterms:created>
  <dcterms:modified xsi:type="dcterms:W3CDTF">2015-12-14T13:56:00Z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