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5A4" w:rsidRDefault="00065F6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CD5E9B348D840928491BC4DC30BE6BE" style="width:451.4pt;height:334.35pt">
            <v:imagedata r:id="rId12" o:title=""/>
          </v:shape>
        </w:pict>
      </w:r>
    </w:p>
    <w:bookmarkEnd w:id="0"/>
    <w:p w:rsidR="002D45A4" w:rsidRDefault="002D45A4">
      <w:pPr>
        <w:rPr>
          <w:noProof/>
        </w:rPr>
        <w:sectPr w:rsidR="002D45A4">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rsidR="002D45A4" w:rsidRDefault="00643AAD">
      <w:pPr>
        <w:spacing w:after="120" w:line="240" w:lineRule="auto"/>
        <w:jc w:val="center"/>
        <w:rPr>
          <w:rFonts w:ascii="Times New Roman" w:eastAsiaTheme="minorHAnsi" w:hAnsi="Times New Roman" w:cs="Times New Roman"/>
          <w:b/>
          <w:smallCaps/>
          <w:noProof/>
          <w:lang w:eastAsia="en-US"/>
        </w:rPr>
      </w:pPr>
      <w:r>
        <w:rPr>
          <w:rFonts w:ascii="Times New Roman" w:eastAsiaTheme="minorHAnsi" w:hAnsi="Times New Roman" w:cs="Times New Roman"/>
          <w:b/>
          <w:smallCaps/>
          <w:noProof/>
          <w:lang w:eastAsia="en-US"/>
        </w:rPr>
        <w:lastRenderedPageBreak/>
        <w:t>COMMUNICATION FROM THE COMMISSION</w:t>
      </w:r>
    </w:p>
    <w:p w:rsidR="002D45A4" w:rsidRDefault="00643AAD">
      <w:pPr>
        <w:spacing w:after="120" w:line="240" w:lineRule="auto"/>
        <w:jc w:val="center"/>
        <w:rPr>
          <w:rFonts w:ascii="Times New Roman" w:eastAsiaTheme="minorHAnsi" w:hAnsi="Times New Roman" w:cs="Times New Roman"/>
          <w:b/>
          <w:smallCaps/>
          <w:noProof/>
          <w:lang w:eastAsia="en-US"/>
        </w:rPr>
      </w:pPr>
      <w:r>
        <w:rPr>
          <w:rFonts w:ascii="Times New Roman" w:eastAsiaTheme="minorHAnsi" w:hAnsi="Times New Roman" w:cs="Times New Roman"/>
          <w:b/>
          <w:smallCaps/>
          <w:noProof/>
          <w:lang w:eastAsia="en-US"/>
        </w:rPr>
        <w:t>Europe’s next leaders: the Start-up and Scale-up Initiative</w:t>
      </w:r>
    </w:p>
    <w:p w:rsidR="002D45A4" w:rsidRDefault="002D45A4">
      <w:pPr>
        <w:spacing w:after="120" w:line="240" w:lineRule="auto"/>
        <w:jc w:val="both"/>
        <w:rPr>
          <w:rFonts w:ascii="Times New Roman" w:eastAsiaTheme="minorHAnsi" w:hAnsi="Times New Roman" w:cs="Times New Roman"/>
          <w:noProof/>
          <w:lang w:eastAsia="en-US"/>
        </w:rPr>
      </w:pPr>
    </w:p>
    <w:p w:rsidR="002D45A4" w:rsidRDefault="00643AAD">
      <w:pPr>
        <w:pStyle w:val="Heading2"/>
        <w:rPr>
          <w:smallCaps/>
          <w:noProof/>
        </w:rPr>
      </w:pPr>
      <w:r>
        <w:rPr>
          <w:smallCaps/>
          <w:noProof/>
        </w:rPr>
        <w:t>1.</w:t>
      </w:r>
      <w:r>
        <w:rPr>
          <w:smallCaps/>
          <w:noProof/>
        </w:rPr>
        <w:tab/>
        <w:t>Introduction</w:t>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High-growth firms create many more new jobs compared to other firms.</w:t>
      </w:r>
      <w:r>
        <w:rPr>
          <w:rStyle w:val="FootnoteReference"/>
          <w:rFonts w:ascii="Times New Roman" w:eastAsiaTheme="minorHAnsi" w:hAnsi="Times New Roman" w:cs="Times New Roman"/>
          <w:noProof/>
          <w:lang w:eastAsia="en-US"/>
        </w:rPr>
        <w:footnoteReference w:id="2"/>
      </w:r>
      <w:r>
        <w:rPr>
          <w:rFonts w:ascii="Times New Roman" w:eastAsiaTheme="minorHAnsi" w:hAnsi="Times New Roman" w:cs="Times New Roman"/>
          <w:noProof/>
          <w:lang w:eastAsia="en-US"/>
        </w:rPr>
        <w:t xml:space="preserve"> Start-ups scaling up into bigger firms form a large share of these businesses. They increase EU innovation and competitiveness, strengthening the economy. Such "scale-ups" can also provide social benefits, including offering more flexible and modern working arrangements.</w:t>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In the Single Market Strategy, the Commission announced that it will look at how to make the Single Market more efficient for start-ups and scale-ups. Ultimately, improving the ecosystem for start-ups and scale-ups in Europe will have a direct beneficial effect on jobs and growth in the EU.</w:t>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Start-ups, often tech-enabled</w:t>
      </w:r>
      <w:r>
        <w:rPr>
          <w:rStyle w:val="FootnoteReference"/>
          <w:rFonts w:ascii="Times New Roman" w:eastAsiaTheme="minorHAnsi" w:hAnsi="Times New Roman" w:cs="Times New Roman"/>
          <w:noProof/>
          <w:lang w:eastAsia="en-US"/>
        </w:rPr>
        <w:footnoteReference w:id="3"/>
      </w:r>
      <w:r>
        <w:rPr>
          <w:rFonts w:ascii="Times New Roman" w:eastAsiaTheme="minorHAnsi" w:hAnsi="Times New Roman" w:cs="Times New Roman"/>
          <w:noProof/>
          <w:lang w:eastAsia="en-US"/>
        </w:rPr>
        <w:t xml:space="preserve">, in general combine fast growth, high reliance on innovation of product, processes and financing, utmost attention to new technological developments and extensive use of innovative business models, and, often, collaborative platforms. </w:t>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Several Member States have already put in place or are considering initiatives to create an environment conducive to innovation and entrepreneurship. As a result, there is no major difference between the EU and the US as regards the creation of new firms.</w:t>
      </w:r>
      <w:r>
        <w:rPr>
          <w:rStyle w:val="FootnoteReference"/>
          <w:rFonts w:ascii="Times New Roman" w:eastAsiaTheme="minorHAnsi" w:hAnsi="Times New Roman" w:cs="Times New Roman"/>
          <w:noProof/>
          <w:lang w:eastAsia="en-US"/>
        </w:rPr>
        <w:footnoteReference w:id="4"/>
      </w:r>
      <w:r>
        <w:rPr>
          <w:rFonts w:ascii="Times New Roman" w:eastAsiaTheme="minorHAnsi" w:hAnsi="Times New Roman" w:cs="Times New Roman"/>
          <w:noProof/>
          <w:lang w:eastAsia="en-US"/>
        </w:rPr>
        <w:t xml:space="preserve"> This is particularly visible in the tech sector where EU companies are in the process of becoming world leaders in certain medium/high-tech sectors (e.g. engineering, automotive).</w:t>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A number of EU initiatives contribute to job creation and growth: the European Fund for Strategic Investments (EFSI)</w:t>
      </w:r>
      <w:r>
        <w:rPr>
          <w:rStyle w:val="FootnoteReference"/>
          <w:rFonts w:ascii="Times New Roman" w:eastAsiaTheme="minorHAnsi" w:hAnsi="Times New Roman" w:cs="Times New Roman"/>
          <w:noProof/>
          <w:lang w:eastAsia="en-US"/>
        </w:rPr>
        <w:footnoteReference w:id="5"/>
      </w:r>
      <w:r>
        <w:rPr>
          <w:rFonts w:ascii="Times New Roman" w:eastAsiaTheme="minorHAnsi" w:hAnsi="Times New Roman" w:cs="Times New Roman"/>
          <w:noProof/>
          <w:lang w:eastAsia="en-US"/>
        </w:rPr>
        <w:t>, and its extension and reinforcement, but also the Single Market Strategy</w:t>
      </w:r>
      <w:r>
        <w:rPr>
          <w:rStyle w:val="FootnoteReference"/>
          <w:rFonts w:ascii="Times New Roman" w:eastAsiaTheme="minorHAnsi" w:hAnsi="Times New Roman" w:cs="Times New Roman"/>
          <w:noProof/>
          <w:lang w:eastAsia="en-US"/>
        </w:rPr>
        <w:footnoteReference w:id="6"/>
      </w:r>
      <w:r>
        <w:rPr>
          <w:rFonts w:ascii="Times New Roman" w:eastAsiaTheme="minorHAnsi" w:hAnsi="Times New Roman" w:cs="Times New Roman"/>
          <w:noProof/>
          <w:lang w:eastAsia="en-US"/>
        </w:rPr>
        <w:t>, the Digital Single Market</w:t>
      </w:r>
      <w:r>
        <w:rPr>
          <w:rStyle w:val="FootnoteReference"/>
          <w:rFonts w:ascii="Times New Roman" w:eastAsiaTheme="minorHAnsi" w:hAnsi="Times New Roman" w:cs="Times New Roman"/>
          <w:noProof/>
          <w:lang w:eastAsia="en-US"/>
        </w:rPr>
        <w:footnoteReference w:id="7"/>
      </w:r>
      <w:r>
        <w:rPr>
          <w:rFonts w:ascii="Times New Roman" w:eastAsiaTheme="minorHAnsi" w:hAnsi="Times New Roman" w:cs="Times New Roman"/>
          <w:noProof/>
          <w:lang w:eastAsia="en-US"/>
        </w:rPr>
        <w:t>, and the Capital Markets Union</w:t>
      </w:r>
      <w:r>
        <w:rPr>
          <w:rStyle w:val="FootnoteReference"/>
          <w:rFonts w:ascii="Times New Roman" w:eastAsiaTheme="minorHAnsi" w:hAnsi="Times New Roman" w:cs="Times New Roman"/>
          <w:noProof/>
          <w:lang w:eastAsia="en-US"/>
        </w:rPr>
        <w:footnoteReference w:id="8"/>
      </w:r>
      <w:r>
        <w:rPr>
          <w:rFonts w:ascii="Times New Roman" w:eastAsiaTheme="minorHAnsi" w:hAnsi="Times New Roman" w:cs="Times New Roman"/>
          <w:noProof/>
          <w:lang w:eastAsia="en-US"/>
        </w:rPr>
        <w:t xml:space="preserve"> have also provided a framework for further improvement. </w:t>
      </w:r>
      <w:r>
        <w:rPr>
          <w:rFonts w:ascii="Times New Roman" w:eastAsia="Calibri" w:hAnsi="Times New Roman"/>
          <w:noProof/>
          <w:lang w:eastAsia="en-US"/>
        </w:rPr>
        <w:t>In addition, a stronger focus of the European Structural and Investments Funds (ESIF) on innovation and SME support, includes venture capital support to 140,000 start-ups and scale-ups</w:t>
      </w:r>
      <w:r>
        <w:rPr>
          <w:rStyle w:val="FootnoteReference"/>
          <w:rFonts w:ascii="Times New Roman" w:eastAsia="Calibri" w:hAnsi="Times New Roman"/>
          <w:noProof/>
          <w:lang w:eastAsia="en-US"/>
        </w:rPr>
        <w:footnoteReference w:id="9"/>
      </w:r>
      <w:r>
        <w:rPr>
          <w:rFonts w:ascii="Times New Roman" w:eastAsia="Calibri" w:hAnsi="Times New Roman"/>
          <w:noProof/>
          <w:lang w:eastAsia="en-US"/>
        </w:rPr>
        <w:t>. EFSI agreements already target 377,000 SMEs, including start-ups.</w:t>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But rather than flourishing and expanding in Europe and beyond, too few European start-ups survive beyond the critical phase of 2-3 years, with even fewer growing into larger firms.</w:t>
      </w:r>
      <w:r>
        <w:rPr>
          <w:rStyle w:val="FootnoteReference"/>
          <w:rFonts w:ascii="Times New Roman" w:eastAsiaTheme="minorHAnsi" w:hAnsi="Times New Roman" w:cs="Times New Roman"/>
          <w:noProof/>
          <w:lang w:eastAsia="en-US"/>
        </w:rPr>
        <w:footnoteReference w:id="10"/>
      </w:r>
      <w:r>
        <w:rPr>
          <w:rFonts w:ascii="Times New Roman" w:eastAsiaTheme="minorHAnsi" w:hAnsi="Times New Roman" w:cs="Times New Roman"/>
          <w:noProof/>
          <w:lang w:eastAsia="en-US"/>
        </w:rPr>
        <w:t xml:space="preserve"> </w:t>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Whilst the reasons for this situation are many, it has been estimated that there could be up to 1 million new jobs created and up to €2 000 billion added to GDP in the EU over the next 20 years if the share of scale-ups would match that of the US.</w:t>
      </w:r>
      <w:r>
        <w:rPr>
          <w:rStyle w:val="FootnoteReference"/>
          <w:rFonts w:ascii="Times New Roman" w:eastAsiaTheme="minorHAnsi" w:hAnsi="Times New Roman" w:cs="Times New Roman"/>
          <w:noProof/>
          <w:lang w:eastAsia="en-US"/>
        </w:rPr>
        <w:footnoteReference w:id="11"/>
      </w:r>
      <w:r>
        <w:rPr>
          <w:rFonts w:ascii="Times New Roman" w:eastAsiaTheme="minorHAnsi" w:hAnsi="Times New Roman" w:cs="Times New Roman"/>
          <w:noProof/>
          <w:lang w:eastAsia="en-US"/>
        </w:rPr>
        <w:t xml:space="preserve"> Due to the positive link between firm size and productivity, this would improve Europe’s productivity growth.</w:t>
      </w:r>
      <w:r>
        <w:rPr>
          <w:rStyle w:val="FootnoteReference"/>
          <w:rFonts w:ascii="Times New Roman" w:eastAsiaTheme="minorHAnsi" w:hAnsi="Times New Roman" w:cs="Times New Roman"/>
          <w:noProof/>
          <w:lang w:eastAsia="en-US"/>
        </w:rPr>
        <w:footnoteReference w:id="12"/>
      </w:r>
      <w:r>
        <w:rPr>
          <w:rStyle w:val="FootnoteReference"/>
          <w:rFonts w:ascii="Times New Roman" w:eastAsiaTheme="minorHAnsi" w:hAnsi="Times New Roman" w:cs="Times New Roman"/>
          <w:noProof/>
          <w:color w:val="5F497A" w:themeColor="accent4" w:themeShade="BF"/>
          <w:lang w:eastAsia="en-US"/>
        </w:rPr>
        <w:footnoteReference w:id="13"/>
      </w:r>
      <w:r>
        <w:rPr>
          <w:rFonts w:ascii="Times New Roman" w:eastAsiaTheme="minorHAnsi" w:hAnsi="Times New Roman" w:cs="Times New Roman"/>
          <w:noProof/>
          <w:lang w:eastAsia="en-US"/>
        </w:rPr>
        <w:t xml:space="preserve"> Additionally, identifying ways to support start-ups in scaling up could also benefit traditional businesses by supporting them to operate and grow within the Single Market.</w:t>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lastRenderedPageBreak/>
        <w:t>The results of a public consultation by the Commission earlier in 2016 confirmed this picture. The key findings</w:t>
      </w:r>
      <w:r>
        <w:rPr>
          <w:rStyle w:val="FootnoteReference"/>
          <w:rFonts w:ascii="Times New Roman" w:eastAsiaTheme="minorHAnsi" w:hAnsi="Times New Roman" w:cs="Times New Roman"/>
          <w:noProof/>
          <w:lang w:eastAsia="en-US"/>
        </w:rPr>
        <w:footnoteReference w:id="14"/>
      </w:r>
      <w:r>
        <w:rPr>
          <w:rFonts w:ascii="Times New Roman" w:eastAsiaTheme="minorHAnsi" w:hAnsi="Times New Roman" w:cs="Times New Roman"/>
          <w:noProof/>
          <w:lang w:eastAsia="en-US"/>
        </w:rPr>
        <w:t xml:space="preserve"> were that:</w:t>
      </w:r>
    </w:p>
    <w:p w:rsidR="002D45A4" w:rsidRDefault="00643AAD">
      <w:pPr>
        <w:pStyle w:val="ListParagraph"/>
        <w:numPr>
          <w:ilvl w:val="0"/>
          <w:numId w:val="22"/>
        </w:num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 xml:space="preserve">start-ups looking to scale up still face </w:t>
      </w:r>
      <w:r>
        <w:rPr>
          <w:rFonts w:ascii="Times New Roman" w:eastAsiaTheme="minorHAnsi" w:hAnsi="Times New Roman" w:cs="Times New Roman"/>
          <w:b/>
          <w:noProof/>
          <w:lang w:eastAsia="en-US"/>
        </w:rPr>
        <w:t xml:space="preserve">too many regulatory </w:t>
      </w:r>
      <w:r>
        <w:rPr>
          <w:rFonts w:ascii="Times New Roman" w:eastAsiaTheme="minorHAnsi" w:hAnsi="Times New Roman"/>
          <w:noProof/>
          <w:lang w:eastAsia="en-US"/>
        </w:rPr>
        <w:t xml:space="preserve">and </w:t>
      </w:r>
      <w:r>
        <w:rPr>
          <w:rFonts w:ascii="Times New Roman" w:eastAsiaTheme="minorHAnsi" w:hAnsi="Times New Roman" w:cs="Times New Roman"/>
          <w:b/>
          <w:noProof/>
          <w:lang w:eastAsia="en-US"/>
        </w:rPr>
        <w:t>administrative barriers</w:t>
      </w:r>
      <w:r>
        <w:rPr>
          <w:rFonts w:ascii="Times New Roman" w:eastAsiaTheme="minorHAnsi" w:hAnsi="Times New Roman" w:cs="Times New Roman"/>
          <w:noProof/>
          <w:lang w:eastAsia="en-US"/>
        </w:rPr>
        <w:t xml:space="preserve"> especially in a cross-border situation;</w:t>
      </w:r>
    </w:p>
    <w:p w:rsidR="002D45A4" w:rsidRDefault="00643AAD">
      <w:pPr>
        <w:pStyle w:val="ListParagraph"/>
        <w:numPr>
          <w:ilvl w:val="0"/>
          <w:numId w:val="22"/>
        </w:num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for both start-ups and scale-ups,</w:t>
      </w:r>
      <w:r>
        <w:rPr>
          <w:rFonts w:ascii="Times New Roman" w:eastAsiaTheme="minorHAnsi" w:hAnsi="Times New Roman" w:cs="Times New Roman"/>
          <w:b/>
          <w:noProof/>
          <w:lang w:eastAsia="en-US"/>
        </w:rPr>
        <w:t xml:space="preserve"> too few opportunities exist</w:t>
      </w:r>
      <w:r>
        <w:rPr>
          <w:rFonts w:ascii="Times New Roman" w:eastAsiaTheme="minorHAnsi" w:hAnsi="Times New Roman" w:cs="Times New Roman"/>
          <w:noProof/>
          <w:lang w:eastAsia="en-US"/>
        </w:rPr>
        <w:t xml:space="preserve"> to find and engage with potential partners in finance, business and local authorities; </w:t>
      </w:r>
    </w:p>
    <w:p w:rsidR="002D45A4" w:rsidRDefault="00643AAD">
      <w:pPr>
        <w:pStyle w:val="ListParagraph"/>
        <w:numPr>
          <w:ilvl w:val="0"/>
          <w:numId w:val="22"/>
        </w:num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b/>
          <w:noProof/>
          <w:lang w:eastAsia="en-US"/>
        </w:rPr>
        <w:t xml:space="preserve">accessing finance </w:t>
      </w:r>
      <w:r>
        <w:rPr>
          <w:rFonts w:ascii="Times New Roman" w:eastAsiaTheme="minorHAnsi" w:hAnsi="Times New Roman" w:cs="Times New Roman"/>
          <w:noProof/>
          <w:lang w:eastAsia="en-US"/>
        </w:rPr>
        <w:t>is one of the biggest barrier to scaling up.</w:t>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In short, the still too fragmented Single Market</w:t>
      </w:r>
      <w:r>
        <w:rPr>
          <w:rStyle w:val="FootnoteReference"/>
          <w:rFonts w:ascii="Times New Roman" w:eastAsiaTheme="minorHAnsi" w:hAnsi="Times New Roman" w:cs="Times New Roman"/>
          <w:noProof/>
          <w:lang w:eastAsia="en-US"/>
        </w:rPr>
        <w:footnoteReference w:id="15"/>
      </w:r>
      <w:r>
        <w:rPr>
          <w:rFonts w:ascii="Times New Roman" w:eastAsiaTheme="minorHAnsi" w:hAnsi="Times New Roman" w:cs="Times New Roman"/>
          <w:noProof/>
          <w:lang w:eastAsia="en-US"/>
        </w:rPr>
        <w:t xml:space="preserve"> may in particular constrain start-ups and scale-ups in their growth potential. It appears that regulatory and administrative barriers often disincentivise them from innovating, valorising their intangible assets, and scaling up, EU-wide. Companies may choose to operate in non-EU jurisdictions with more growth potential, possibly resulting in EU job losses.</w:t>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European public authorities, start-ups and their business partners must act collectively to avoid that the valuable efforts of start-ups are wasted. A partnership with national, regional and local authorities, and especially with the start-ups themselves, is needed. This involves authorities promoting conditions that ensure start-ups can scale up. In return those start-ups can create jobs, compete on the market and be socially responsible. The recent Scale-up Europe Manifesto</w:t>
      </w:r>
      <w:r>
        <w:rPr>
          <w:rStyle w:val="FootnoteReference"/>
          <w:rFonts w:ascii="Times New Roman" w:eastAsiaTheme="minorHAnsi" w:hAnsi="Times New Roman" w:cs="Times New Roman"/>
          <w:noProof/>
          <w:lang w:eastAsia="en-US"/>
        </w:rPr>
        <w:footnoteReference w:id="16"/>
      </w:r>
      <w:r>
        <w:rPr>
          <w:rFonts w:ascii="Times New Roman" w:eastAsiaTheme="minorHAnsi" w:hAnsi="Times New Roman" w:cs="Times New Roman"/>
          <w:noProof/>
          <w:lang w:eastAsia="en-US"/>
        </w:rPr>
        <w:t xml:space="preserve"> shows that start-ups are ready to engage. The Commission welcomes this initiative from the actors in the field and its recommendations have informed the Commission's own reflections as far as these issues are concerned.</w:t>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 xml:space="preserve">This initiative addresses three issues: </w:t>
      </w:r>
      <w:r>
        <w:rPr>
          <w:rFonts w:ascii="Times New Roman" w:eastAsiaTheme="minorHAnsi" w:hAnsi="Times New Roman" w:cs="Times New Roman"/>
          <w:b/>
          <w:noProof/>
          <w:lang w:eastAsia="en-US"/>
        </w:rPr>
        <w:t>barriers</w:t>
      </w:r>
      <w:r>
        <w:rPr>
          <w:rFonts w:ascii="Times New Roman" w:eastAsiaTheme="minorHAnsi" w:hAnsi="Times New Roman"/>
          <w:noProof/>
          <w:lang w:eastAsia="en-US"/>
        </w:rPr>
        <w:t>;</w:t>
      </w:r>
      <w:r>
        <w:rPr>
          <w:rFonts w:ascii="Times New Roman" w:eastAsiaTheme="minorHAnsi" w:hAnsi="Times New Roman" w:cs="Times New Roman"/>
          <w:b/>
          <w:noProof/>
          <w:lang w:eastAsia="en-US"/>
        </w:rPr>
        <w:t xml:space="preserve"> </w:t>
      </w:r>
      <w:r>
        <w:rPr>
          <w:rFonts w:ascii="Times New Roman" w:eastAsiaTheme="minorHAnsi" w:hAnsi="Times New Roman" w:cs="Times New Roman"/>
          <w:noProof/>
          <w:lang w:eastAsia="en-US"/>
        </w:rPr>
        <w:t>the</w:t>
      </w:r>
      <w:r>
        <w:rPr>
          <w:rFonts w:ascii="Times New Roman" w:eastAsiaTheme="minorHAnsi" w:hAnsi="Times New Roman" w:cs="Times New Roman"/>
          <w:b/>
          <w:noProof/>
          <w:lang w:eastAsia="en-US"/>
        </w:rPr>
        <w:t xml:space="preserve"> shortage of partners and opportunities</w:t>
      </w:r>
      <w:r>
        <w:rPr>
          <w:rFonts w:ascii="Times New Roman" w:eastAsiaTheme="minorHAnsi" w:hAnsi="Times New Roman"/>
          <w:noProof/>
          <w:lang w:eastAsia="en-US"/>
        </w:rPr>
        <w:t>;</w:t>
      </w:r>
      <w:r>
        <w:rPr>
          <w:rFonts w:ascii="Times New Roman" w:eastAsiaTheme="minorHAnsi" w:hAnsi="Times New Roman" w:cs="Times New Roman"/>
          <w:b/>
          <w:noProof/>
          <w:lang w:eastAsia="en-US"/>
        </w:rPr>
        <w:t xml:space="preserve"> </w:t>
      </w:r>
      <w:r>
        <w:rPr>
          <w:rFonts w:ascii="Times New Roman" w:eastAsiaTheme="minorHAnsi" w:hAnsi="Times New Roman"/>
          <w:noProof/>
          <w:lang w:eastAsia="en-US"/>
        </w:rPr>
        <w:t>and</w:t>
      </w:r>
      <w:r>
        <w:rPr>
          <w:rFonts w:ascii="Times New Roman" w:eastAsiaTheme="minorHAnsi" w:hAnsi="Times New Roman" w:cs="Times New Roman"/>
          <w:b/>
          <w:noProof/>
          <w:lang w:eastAsia="en-US"/>
        </w:rPr>
        <w:t xml:space="preserve"> difficulties as regards finance</w:t>
      </w:r>
      <w:r>
        <w:rPr>
          <w:rFonts w:ascii="Times New Roman" w:eastAsiaTheme="minorHAnsi" w:hAnsi="Times New Roman" w:cs="Times New Roman"/>
          <w:noProof/>
          <w:lang w:eastAsia="en-US"/>
        </w:rPr>
        <w:t>. It is based on:</w:t>
      </w:r>
    </w:p>
    <w:p w:rsidR="002D45A4" w:rsidRDefault="00643AAD">
      <w:pPr>
        <w:pStyle w:val="ListParagraph"/>
        <w:numPr>
          <w:ilvl w:val="0"/>
          <w:numId w:val="23"/>
        </w:num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 xml:space="preserve">a </w:t>
      </w:r>
      <w:r>
        <w:rPr>
          <w:rFonts w:ascii="Times New Roman" w:eastAsiaTheme="minorHAnsi" w:hAnsi="Times New Roman"/>
          <w:b/>
          <w:noProof/>
          <w:lang w:eastAsia="en-US"/>
        </w:rPr>
        <w:t>coordinated approach</w:t>
      </w:r>
      <w:r>
        <w:rPr>
          <w:rFonts w:ascii="Times New Roman" w:eastAsiaTheme="minorHAnsi" w:hAnsi="Times New Roman" w:cs="Times New Roman"/>
          <w:noProof/>
          <w:lang w:eastAsia="en-US"/>
        </w:rPr>
        <w:t xml:space="preserve"> across EU policies, building on measures in place or being developed, including sectoral approaches such as in the space sector;</w:t>
      </w:r>
    </w:p>
    <w:p w:rsidR="002D45A4" w:rsidRDefault="00643AAD">
      <w:pPr>
        <w:pStyle w:val="ListParagraph"/>
        <w:numPr>
          <w:ilvl w:val="0"/>
          <w:numId w:val="23"/>
        </w:num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 xml:space="preserve">a limited and targeted set of </w:t>
      </w:r>
      <w:r>
        <w:rPr>
          <w:rFonts w:ascii="Times New Roman" w:eastAsiaTheme="minorHAnsi" w:hAnsi="Times New Roman"/>
          <w:b/>
          <w:noProof/>
          <w:lang w:eastAsia="en-US"/>
        </w:rPr>
        <w:t>practical measures</w:t>
      </w:r>
      <w:r>
        <w:rPr>
          <w:rFonts w:ascii="Times New Roman" w:eastAsiaTheme="minorHAnsi" w:hAnsi="Times New Roman" w:cs="Times New Roman"/>
          <w:noProof/>
          <w:lang w:eastAsia="en-US"/>
        </w:rPr>
        <w:t>; and, above all,</w:t>
      </w:r>
    </w:p>
    <w:p w:rsidR="002D45A4" w:rsidRDefault="00643AAD">
      <w:pPr>
        <w:pStyle w:val="ListParagraph"/>
        <w:numPr>
          <w:ilvl w:val="0"/>
          <w:numId w:val="23"/>
        </w:num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b/>
          <w:noProof/>
          <w:lang w:eastAsia="en-US"/>
        </w:rPr>
        <w:t>partnership</w:t>
      </w:r>
      <w:r>
        <w:rPr>
          <w:rFonts w:ascii="Times New Roman" w:eastAsiaTheme="minorHAnsi" w:hAnsi="Times New Roman" w:cs="Times New Roman"/>
          <w:noProof/>
          <w:lang w:eastAsia="en-US"/>
        </w:rPr>
        <w:t>.</w:t>
      </w:r>
    </w:p>
    <w:p w:rsidR="002D45A4" w:rsidRDefault="002D45A4">
      <w:pPr>
        <w:spacing w:after="120" w:line="240" w:lineRule="auto"/>
        <w:jc w:val="both"/>
        <w:rPr>
          <w:rFonts w:ascii="Times New Roman" w:eastAsiaTheme="minorHAnsi" w:hAnsi="Times New Roman" w:cs="Times New Roman"/>
          <w:noProof/>
          <w:lang w:eastAsia="en-US"/>
        </w:rPr>
      </w:pPr>
    </w:p>
    <w:p w:rsidR="002D45A4" w:rsidRDefault="00643AAD">
      <w:pPr>
        <w:pStyle w:val="Heading2"/>
        <w:rPr>
          <w:smallCaps/>
          <w:noProof/>
        </w:rPr>
      </w:pPr>
      <w:r>
        <w:rPr>
          <w:smallCaps/>
          <w:noProof/>
        </w:rPr>
        <w:t>2.</w:t>
      </w:r>
      <w:r>
        <w:rPr>
          <w:smallCaps/>
          <w:noProof/>
        </w:rPr>
        <w:tab/>
        <w:t>Removing the barriers</w:t>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Many innovative young firms fear that if they grow too big they will be penalised by more burdensome rules, even without cross-border expansion. Many ongoing initiatives with the objective of lowering barriers to cross-border activities are not limited to start-ups, but can have a particularly positive impact on start-ups, e.g. the work on collaborative economy</w:t>
      </w:r>
      <w:r>
        <w:rPr>
          <w:rStyle w:val="FootnoteReference"/>
          <w:rFonts w:ascii="Times New Roman" w:eastAsiaTheme="minorHAnsi" w:hAnsi="Times New Roman" w:cs="Times New Roman"/>
          <w:noProof/>
          <w:lang w:eastAsia="en-US"/>
        </w:rPr>
        <w:footnoteReference w:id="17"/>
      </w:r>
      <w:r>
        <w:rPr>
          <w:rFonts w:ascii="Times New Roman" w:eastAsiaTheme="minorHAnsi" w:hAnsi="Times New Roman" w:cs="Times New Roman"/>
          <w:noProof/>
          <w:lang w:eastAsia="en-US"/>
        </w:rPr>
        <w:t>, the ongoing initiatives to further improve service provision in the Single Market and eGovernment, or the ICT standardisation priorities</w:t>
      </w:r>
      <w:r>
        <w:rPr>
          <w:rStyle w:val="FootnoteReference"/>
          <w:rFonts w:ascii="Times New Roman" w:eastAsiaTheme="minorHAnsi" w:hAnsi="Times New Roman" w:cs="Times New Roman"/>
          <w:noProof/>
          <w:lang w:eastAsia="en-US"/>
        </w:rPr>
        <w:footnoteReference w:id="18"/>
      </w:r>
      <w:r>
        <w:rPr>
          <w:rFonts w:ascii="Times New Roman" w:eastAsiaTheme="minorHAnsi" w:hAnsi="Times New Roman" w:cs="Times New Roman"/>
          <w:noProof/>
          <w:lang w:eastAsia="en-US"/>
        </w:rPr>
        <w:t>.</w:t>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 xml:space="preserve">First of all, identifying and complying with </w:t>
      </w:r>
      <w:r>
        <w:rPr>
          <w:rFonts w:ascii="Times New Roman" w:eastAsiaTheme="minorHAnsi" w:hAnsi="Times New Roman" w:cs="Times New Roman"/>
          <w:b/>
          <w:noProof/>
          <w:lang w:eastAsia="en-US"/>
        </w:rPr>
        <w:t>regulatory and administrative rules and formalities</w:t>
      </w:r>
      <w:r>
        <w:rPr>
          <w:rFonts w:ascii="Times New Roman" w:eastAsiaTheme="minorHAnsi" w:hAnsi="Times New Roman" w:cs="Times New Roman"/>
          <w:noProof/>
          <w:lang w:eastAsia="en-US"/>
        </w:rPr>
        <w:t xml:space="preserve"> can be time-consuming where </w:t>
      </w:r>
      <w:r>
        <w:rPr>
          <w:rFonts w:ascii="Times New Roman" w:eastAsiaTheme="minorHAnsi" w:hAnsi="Times New Roman" w:cs="Times New Roman"/>
          <w:b/>
          <w:noProof/>
          <w:lang w:eastAsia="en-US"/>
        </w:rPr>
        <w:t>information</w:t>
      </w:r>
      <w:r>
        <w:rPr>
          <w:rFonts w:ascii="Times New Roman" w:eastAsiaTheme="minorHAnsi" w:hAnsi="Times New Roman" w:cs="Times New Roman"/>
          <w:noProof/>
          <w:lang w:eastAsia="en-US"/>
        </w:rPr>
        <w:t xml:space="preserve"> about national and EU rules is often dispersed and difficult to digest . Understanding all the tax, company, labour law and other requirements is a real challenge, especially for a start-up with limited resources or expertise. The consultation revealed that even once start-ups understand and comply with all relevant requirements, they find them overly burdensome. Nearly 40% of respondents found scaling up harder than expected. </w:t>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hAnsi="Times New Roman" w:cs="Times New Roman"/>
          <w:noProof/>
        </w:rPr>
        <w:t>Start-ups, in particular digital ones, also find it difficult to hire staff based in other EU countries (as tax and employment rules vary). Setting up a subsidiary is often too burdensome and does not match their needs (e.g. hiring only one person).</w:t>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 xml:space="preserve">So public authorities at all levels – local, regional, national, European, - must act to remove unnecessary barriers and burdens and assist businesses in dealing with the unavoidable barriers. </w:t>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lastRenderedPageBreak/>
        <w:t>The Commission has already taken action and announced further measures in a number of these areas</w:t>
      </w:r>
      <w:r>
        <w:rPr>
          <w:rStyle w:val="FootnoteReference"/>
          <w:rFonts w:ascii="Times New Roman" w:eastAsiaTheme="minorHAnsi" w:hAnsi="Times New Roman" w:cs="Times New Roman"/>
          <w:noProof/>
          <w:lang w:eastAsia="en-US"/>
        </w:rPr>
        <w:footnoteReference w:id="19"/>
      </w:r>
      <w:r>
        <w:rPr>
          <w:rFonts w:ascii="Times New Roman" w:eastAsiaTheme="minorHAnsi" w:hAnsi="Times New Roman" w:cs="Times New Roman"/>
          <w:noProof/>
          <w:lang w:eastAsia="en-US"/>
        </w:rPr>
        <w:t>. In 2017, the Commission intends to present initiatives for a Single Digital Gateway to provide easy online access to Single Market information, e-procedures, assistance, advice and problem solving services for citizens and businesses, as well as possibilities to complete cross-border procedures online</w:t>
      </w:r>
      <w:r>
        <w:rPr>
          <w:rStyle w:val="FootnoteReference"/>
          <w:rFonts w:ascii="Times New Roman" w:eastAsiaTheme="minorHAnsi" w:hAnsi="Times New Roman" w:cs="Times New Roman"/>
          <w:noProof/>
          <w:lang w:eastAsia="en-US"/>
        </w:rPr>
        <w:footnoteReference w:id="20"/>
      </w:r>
      <w:r>
        <w:rPr>
          <w:rFonts w:ascii="Times New Roman" w:eastAsiaTheme="minorHAnsi" w:hAnsi="Times New Roman" w:cs="Times New Roman"/>
          <w:noProof/>
          <w:lang w:eastAsia="en-US"/>
        </w:rPr>
        <w:t>.</w:t>
      </w:r>
    </w:p>
    <w:p w:rsidR="002D45A4" w:rsidRDefault="00643AAD">
      <w:pPr>
        <w:spacing w:after="120" w:line="240" w:lineRule="auto"/>
        <w:jc w:val="both"/>
        <w:rPr>
          <w:noProof/>
        </w:rPr>
      </w:pPr>
      <w:r>
        <w:rPr>
          <w:rFonts w:ascii="Times New Roman" w:eastAsiaTheme="minorHAnsi" w:hAnsi="Times New Roman" w:cs="Times New Roman"/>
          <w:noProof/>
          <w:lang w:eastAsia="en-US"/>
        </w:rPr>
        <w:t xml:space="preserve">National authorities in the Member States Expert Group are looking into the overall regulatory framework for start-ups, supported by the Horizon 2020 Policy Support Facility, which allows individual Member States to seek recommendations on how to improve the business framework for such firms. To ensure that the Commission and Member States have detailed information and evidence on start-ups and scale-ups, under the revamped </w:t>
      </w:r>
      <w:r>
        <w:rPr>
          <w:rFonts w:ascii="Times New Roman" w:eastAsiaTheme="minorHAnsi" w:hAnsi="Times New Roman" w:cs="Times New Roman"/>
          <w:b/>
          <w:noProof/>
          <w:lang w:eastAsia="en-US"/>
        </w:rPr>
        <w:t>European Observatory for Clusters and Industrial Change</w:t>
      </w:r>
      <w:r>
        <w:rPr>
          <w:rStyle w:val="FootnoteReference"/>
          <w:rFonts w:ascii="Times New Roman" w:eastAsiaTheme="minorHAnsi" w:hAnsi="Times New Roman" w:cs="Times New Roman"/>
          <w:b/>
          <w:noProof/>
          <w:lang w:eastAsia="en-US"/>
        </w:rPr>
        <w:footnoteReference w:id="21"/>
      </w:r>
      <w:r>
        <w:rPr>
          <w:rFonts w:ascii="Times New Roman" w:eastAsiaTheme="minorHAnsi" w:hAnsi="Times New Roman" w:cs="Times New Roman"/>
          <w:noProof/>
          <w:lang w:eastAsia="en-US"/>
        </w:rPr>
        <w:t>, the Commission will for the first time systematically collect information on start-ups and scale-ups, conduct detailed analysis, and provide feedback and evidence to Member States to help them improve policy design and streamline implementation tools.</w:t>
      </w:r>
      <w:r>
        <w:rPr>
          <w:noProof/>
        </w:rPr>
        <w:t xml:space="preserve"> </w:t>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 xml:space="preserve">Second, start-ups are particularly concerned about </w:t>
      </w:r>
      <w:r>
        <w:rPr>
          <w:rFonts w:ascii="Times New Roman" w:eastAsiaTheme="minorHAnsi" w:hAnsi="Times New Roman" w:cs="Times New Roman"/>
          <w:b/>
          <w:noProof/>
          <w:lang w:eastAsia="en-US"/>
        </w:rPr>
        <w:t>tax and the burden to comply with 28 different tax regimes</w:t>
      </w:r>
      <w:r>
        <w:rPr>
          <w:rFonts w:ascii="Times New Roman" w:eastAsiaTheme="minorHAnsi" w:hAnsi="Times New Roman" w:cs="Times New Roman"/>
          <w:noProof/>
          <w:lang w:eastAsia="en-US"/>
        </w:rPr>
        <w:t>: 58% of respondents to the Commission's consultation reported high tax compliance costs. Small and medium-sized businesses (SMEs) spend around 30% of tax related expenditure on compliance costs, and even more if they expand cross-border</w:t>
      </w:r>
      <w:r>
        <w:rPr>
          <w:rStyle w:val="FootnoteReference"/>
          <w:rFonts w:ascii="Times New Roman" w:eastAsiaTheme="minorHAnsi" w:hAnsi="Times New Roman" w:cs="Times New Roman"/>
          <w:noProof/>
          <w:lang w:eastAsia="en-US"/>
        </w:rPr>
        <w:footnoteReference w:id="22"/>
      </w:r>
      <w:r>
        <w:rPr>
          <w:rFonts w:ascii="Times New Roman" w:eastAsiaTheme="minorHAnsi" w:hAnsi="Times New Roman" w:cs="Times New Roman"/>
          <w:noProof/>
          <w:lang w:eastAsia="en-US"/>
        </w:rPr>
        <w:t xml:space="preserve">.  Addressing this issue would make a tangible difference and could help start-ups to grow. </w:t>
      </w:r>
    </w:p>
    <w:p w:rsidR="002D45A4" w:rsidRDefault="00643AAD">
      <w:pPr>
        <w:spacing w:after="120" w:line="240" w:lineRule="auto"/>
        <w:jc w:val="both"/>
        <w:rPr>
          <w:noProof/>
        </w:rPr>
      </w:pPr>
      <w:r>
        <w:rPr>
          <w:rFonts w:ascii="Times New Roman" w:eastAsiaTheme="minorHAnsi" w:hAnsi="Times New Roman" w:cs="Times New Roman"/>
          <w:noProof/>
          <w:lang w:eastAsia="en-US"/>
        </w:rPr>
        <w:t>As presented in its Action Plan adopted on 6 April 2016, the Commission intends to modernise and simplify the Value Added Tax (VAT) system applying to cross border trade within the EU by creating a Single VAT Area</w:t>
      </w:r>
      <w:r>
        <w:rPr>
          <w:rStyle w:val="FootnoteReference"/>
          <w:rFonts w:ascii="Times New Roman" w:eastAsiaTheme="minorHAnsi" w:hAnsi="Times New Roman" w:cs="Times New Roman"/>
          <w:noProof/>
          <w:lang w:eastAsia="en-US"/>
        </w:rPr>
        <w:footnoteReference w:id="23"/>
      </w:r>
      <w:r>
        <w:rPr>
          <w:rFonts w:ascii="Times New Roman" w:eastAsiaTheme="minorHAnsi" w:hAnsi="Times New Roman" w:cs="Times New Roman"/>
          <w:noProof/>
          <w:lang w:eastAsia="en-US"/>
        </w:rPr>
        <w:t>. It will therefore come forward in the coming months with a comprehensive package to reduce the complexity and fragmentation of the EU VAT system and thus creating an environment conducive to companies’ growth and favourable to cross-border trade. In the next weeks, the Commission will propose to simplify the Mini-One Stop Shop (MOSS) and extend it to cross-border business-to-consumer supplies of goods and other services. In 2017, it will put forward a targeted VAT simplification package for SMEs, including start-ups.</w:t>
      </w:r>
      <w:r>
        <w:rPr>
          <w:noProof/>
        </w:rPr>
        <w:t xml:space="preserve"> </w:t>
      </w:r>
      <w:r>
        <w:rPr>
          <w:rFonts w:ascii="Times New Roman" w:eastAsiaTheme="minorHAnsi" w:hAnsi="Times New Roman" w:cs="Times New Roman"/>
          <w:noProof/>
          <w:lang w:eastAsia="en-US"/>
        </w:rPr>
        <w:t>It will also propose a definitive VAT regime for cross-border trade within the EU that will further reduce the burden for start-ups and scale-ups.</w:t>
      </w:r>
      <w:r>
        <w:rPr>
          <w:noProof/>
        </w:rPr>
        <w:t xml:space="preserve">  </w:t>
      </w:r>
    </w:p>
    <w:p w:rsidR="002D45A4" w:rsidRDefault="00643AAD">
      <w:pPr>
        <w:spacing w:after="120" w:line="240" w:lineRule="auto"/>
        <w:jc w:val="both"/>
        <w:rPr>
          <w:noProof/>
        </w:rPr>
      </w:pPr>
      <w:r>
        <w:rPr>
          <w:rFonts w:ascii="Times New Roman" w:hAnsi="Times New Roman"/>
          <w:noProof/>
        </w:rPr>
        <w:t>Moreover, the recently adopted proposals to re-launch the Common Consolidated Corporate Tax Base (CCCTB) contain incentives for businesses to grow and expand cross-border within the Single Market. In particular, for innovative start-ups and scale-ups that would opt in the CCCTB, it includes a R&amp;D super-deduction, and an allowance to ensure that equity and debt financing are treated equally from a tax point of view</w:t>
      </w:r>
      <w:r>
        <w:rPr>
          <w:rStyle w:val="FootnoteReference"/>
          <w:rFonts w:ascii="Times New Roman" w:hAnsi="Times New Roman"/>
          <w:noProof/>
        </w:rPr>
        <w:footnoteReference w:id="24"/>
      </w:r>
      <w:r>
        <w:rPr>
          <w:rFonts w:ascii="Times New Roman" w:hAnsi="Times New Roman"/>
          <w:noProof/>
        </w:rPr>
        <w:t>.</w:t>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 xml:space="preserve">Thirdly, honest risk-takers are too often subject to inefficient and excessively long </w:t>
      </w:r>
      <w:r>
        <w:rPr>
          <w:rFonts w:ascii="Times New Roman" w:eastAsiaTheme="minorHAnsi" w:hAnsi="Times New Roman" w:cs="Times New Roman"/>
          <w:b/>
          <w:noProof/>
          <w:lang w:eastAsia="en-US"/>
        </w:rPr>
        <w:t>insolvency procedures</w:t>
      </w:r>
      <w:r>
        <w:rPr>
          <w:rFonts w:ascii="Times New Roman" w:eastAsiaTheme="minorHAnsi" w:hAnsi="Times New Roman" w:cs="Times New Roman"/>
          <w:noProof/>
          <w:lang w:eastAsia="en-US"/>
        </w:rPr>
        <w:t xml:space="preserve">. Moreover viable companies don't have the possibility to restructure. In addition, there seems to be very little room for a "second chance" for honest over-indebted entrepreneurs, although failure is often part of the path of a successful entrepreneur. Fear of failure and being penalised for that failure can discourage investing into scaling up. </w:t>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lastRenderedPageBreak/>
        <w:t xml:space="preserve"> As regards </w:t>
      </w:r>
      <w:r>
        <w:rPr>
          <w:rFonts w:ascii="Times New Roman" w:eastAsiaTheme="minorHAnsi" w:hAnsi="Times New Roman" w:cs="Times New Roman"/>
          <w:b/>
          <w:noProof/>
          <w:lang w:eastAsia="en-US"/>
        </w:rPr>
        <w:t>company and insolvency law</w:t>
      </w:r>
      <w:r>
        <w:rPr>
          <w:rFonts w:ascii="Times New Roman" w:eastAsiaTheme="minorHAnsi" w:hAnsi="Times New Roman" w:cs="Times New Roman"/>
          <w:noProof/>
          <w:lang w:eastAsia="en-US"/>
        </w:rPr>
        <w:t>, the Commission has adopted today a legislative instrument which will (i) guarantee an early-warning mechanism and the availability of restructuring frameworks in Member States in order to restore viability and avoid insolvency, in particular for SMEs, (ii) provide for a second chance regime for individual honest over-indebted entrepreneurs through a discharge of their debts and (iii) enhance the efficiency of restructuring, insolvency and discharge procedures. The Commission also intends to present in 2017 a company law initiative to facilitate the use of digital technologies throughout a company’s lifecycle, in particular in relation to their registration and to the filing of company documents and information, and on cross-border mergers and divisions, including updating the rules on cross-border mergers and complementing them with rules on cross-border divisions. As announced in Digital Single Market, and in the E-government action plan, a large scale pilot project on implementing  the "once only" principle  across borders in the business-to-government area will be launched in 2016 with  participation of Member States.</w:t>
      </w:r>
      <w:r>
        <w:rPr>
          <w:rStyle w:val="FootnoteReference"/>
          <w:rFonts w:ascii="Times New Roman" w:eastAsiaTheme="minorHAnsi" w:hAnsi="Times New Roman" w:cs="Times New Roman"/>
          <w:noProof/>
          <w:lang w:eastAsia="en-US"/>
        </w:rPr>
        <w:footnoteReference w:id="25"/>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 xml:space="preserve">Fourth, as regards </w:t>
      </w:r>
      <w:r>
        <w:rPr>
          <w:rFonts w:ascii="Times New Roman" w:eastAsiaTheme="minorHAnsi" w:hAnsi="Times New Roman" w:cs="Times New Roman"/>
          <w:b/>
          <w:noProof/>
          <w:lang w:eastAsia="en-US"/>
        </w:rPr>
        <w:t>labour law</w:t>
      </w:r>
      <w:r>
        <w:rPr>
          <w:rFonts w:ascii="Times New Roman" w:eastAsiaTheme="minorHAnsi" w:hAnsi="Times New Roman" w:cs="Times New Roman"/>
          <w:noProof/>
          <w:lang w:eastAsia="en-US"/>
        </w:rPr>
        <w:t>, the Commission will continue to facilitate compliance and respect of workers' rights by start-ups including as regards compliance with the EU rules on working time and health and safety.</w:t>
      </w:r>
    </w:p>
    <w:p w:rsidR="002D45A4" w:rsidRDefault="00643AAD">
      <w:pPr>
        <w:spacing w:after="120" w:line="240" w:lineRule="auto"/>
        <w:jc w:val="both"/>
        <w:rPr>
          <w:noProof/>
        </w:rPr>
      </w:pPr>
      <w:r>
        <w:rPr>
          <w:rFonts w:ascii="Times New Roman" w:eastAsiaTheme="minorHAnsi" w:hAnsi="Times New Roman" w:cs="Times New Roman"/>
          <w:noProof/>
          <w:lang w:eastAsia="en-US"/>
        </w:rPr>
        <w:t>Additionally, t</w:t>
      </w:r>
      <w:r>
        <w:rPr>
          <w:rFonts w:ascii="Times New Roman" w:hAnsi="Times New Roman" w:cs="Times New Roman"/>
          <w:noProof/>
        </w:rPr>
        <w:t xml:space="preserve">he EU will continue to use </w:t>
      </w:r>
      <w:r>
        <w:rPr>
          <w:rFonts w:ascii="Times New Roman" w:hAnsi="Times New Roman" w:cs="Times New Roman"/>
          <w:b/>
          <w:noProof/>
        </w:rPr>
        <w:t>trade</w:t>
      </w:r>
      <w:r>
        <w:rPr>
          <w:rFonts w:ascii="Times New Roman" w:hAnsi="Times New Roman" w:cs="Times New Roman"/>
          <w:noProof/>
        </w:rPr>
        <w:t xml:space="preserve"> policy to open up opportunities for start-ups and scale-ups in foreign markets, in particular through trade agreements and appropriate measures to ensure predictable and clear trade rules.</w:t>
      </w:r>
    </w:p>
    <w:p w:rsidR="002D45A4" w:rsidRDefault="00643AAD">
      <w:pPr>
        <w:pBdr>
          <w:top w:val="single" w:sz="4" w:space="1" w:color="auto"/>
          <w:left w:val="single" w:sz="4" w:space="4" w:color="auto"/>
          <w:bottom w:val="single" w:sz="4" w:space="1" w:color="auto"/>
          <w:right w:val="single" w:sz="4" w:space="4" w:color="auto"/>
        </w:pBdr>
        <w:shd w:val="pct10" w:color="auto" w:fill="auto"/>
        <w:spacing w:after="120" w:line="240" w:lineRule="auto"/>
        <w:jc w:val="both"/>
        <w:rPr>
          <w:rFonts w:ascii="Times New Roman" w:eastAsiaTheme="minorHAnsi" w:hAnsi="Times New Roman" w:cs="Times New Roman"/>
          <w:b/>
          <w:i/>
          <w:noProof/>
          <w:lang w:eastAsia="en-US"/>
        </w:rPr>
      </w:pPr>
      <w:r>
        <w:rPr>
          <w:rFonts w:ascii="Times New Roman" w:eastAsiaTheme="minorHAnsi" w:hAnsi="Times New Roman" w:cs="Times New Roman"/>
          <w:b/>
          <w:i/>
          <w:noProof/>
          <w:lang w:eastAsia="en-US"/>
        </w:rPr>
        <w:t>Further actions:</w:t>
      </w:r>
    </w:p>
    <w:p w:rsidR="002D45A4" w:rsidRDefault="00643AAD">
      <w:pPr>
        <w:pBdr>
          <w:top w:val="single" w:sz="4" w:space="1" w:color="auto"/>
          <w:left w:val="single" w:sz="4" w:space="4" w:color="auto"/>
          <w:bottom w:val="single" w:sz="4" w:space="1" w:color="auto"/>
          <w:right w:val="single" w:sz="4" w:space="4" w:color="auto"/>
        </w:pBdr>
        <w:shd w:val="pct10" w:color="auto" w:fill="auto"/>
        <w:spacing w:after="120" w:line="240" w:lineRule="auto"/>
        <w:ind w:left="720" w:hanging="720"/>
        <w:jc w:val="both"/>
        <w:rPr>
          <w:rFonts w:ascii="Times New Roman" w:eastAsiaTheme="minorHAnsi" w:hAnsi="Times New Roman" w:cs="Times New Roman"/>
          <w:i/>
          <w:noProof/>
          <w:lang w:eastAsia="en-US"/>
        </w:rPr>
      </w:pPr>
      <w:r>
        <w:rPr>
          <w:rFonts w:ascii="Times New Roman" w:eastAsiaTheme="minorHAnsi" w:hAnsi="Times New Roman" w:cs="Times New Roman"/>
          <w:i/>
          <w:noProof/>
          <w:lang w:eastAsia="en-US"/>
        </w:rPr>
        <w:t>-</w:t>
      </w:r>
      <w:r>
        <w:rPr>
          <w:rFonts w:ascii="Times New Roman" w:eastAsiaTheme="minorHAnsi" w:hAnsi="Times New Roman" w:cs="Times New Roman"/>
          <w:i/>
          <w:noProof/>
          <w:lang w:eastAsia="en-US"/>
        </w:rPr>
        <w:tab/>
        <w:t xml:space="preserve">The Commission will work with the European Parliament and the Council and European Parliament to secure timely adoption and implementation of the proposal on </w:t>
      </w:r>
      <w:r>
        <w:rPr>
          <w:rFonts w:ascii="Times New Roman" w:eastAsiaTheme="minorHAnsi" w:hAnsi="Times New Roman" w:cs="Times New Roman"/>
          <w:b/>
          <w:i/>
          <w:noProof/>
          <w:lang w:eastAsia="en-US"/>
        </w:rPr>
        <w:t>preventive restructuring frameworks</w:t>
      </w:r>
      <w:r>
        <w:rPr>
          <w:rFonts w:ascii="Times New Roman" w:eastAsiaTheme="minorHAnsi" w:hAnsi="Times New Roman" w:cs="Times New Roman"/>
          <w:i/>
          <w:noProof/>
          <w:lang w:eastAsia="en-US"/>
        </w:rPr>
        <w:t xml:space="preserve">, </w:t>
      </w:r>
      <w:r>
        <w:rPr>
          <w:rFonts w:ascii="Times New Roman" w:eastAsiaTheme="minorHAnsi" w:hAnsi="Times New Roman" w:cs="Times New Roman"/>
          <w:b/>
          <w:i/>
          <w:noProof/>
          <w:lang w:eastAsia="en-US"/>
        </w:rPr>
        <w:t>second chance for honest entrepreneurs</w:t>
      </w:r>
      <w:r>
        <w:rPr>
          <w:rFonts w:ascii="Times New Roman" w:eastAsiaTheme="minorHAnsi" w:hAnsi="Times New Roman" w:cs="Times New Roman"/>
          <w:i/>
          <w:noProof/>
          <w:lang w:eastAsia="en-US"/>
        </w:rPr>
        <w:t xml:space="preserve"> </w:t>
      </w:r>
      <w:r>
        <w:rPr>
          <w:rFonts w:ascii="Times New Roman" w:eastAsiaTheme="minorHAnsi" w:hAnsi="Times New Roman" w:cs="Times New Roman"/>
          <w:b/>
          <w:i/>
          <w:noProof/>
          <w:lang w:eastAsia="en-US"/>
        </w:rPr>
        <w:t>and increased efficiency of restructuring, insolvency and discharge procedures.</w:t>
      </w:r>
    </w:p>
    <w:p w:rsidR="002D45A4" w:rsidRDefault="00643AAD">
      <w:pPr>
        <w:pBdr>
          <w:top w:val="single" w:sz="4" w:space="1" w:color="auto"/>
          <w:left w:val="single" w:sz="4" w:space="4" w:color="auto"/>
          <w:bottom w:val="single" w:sz="4" w:space="1" w:color="auto"/>
          <w:right w:val="single" w:sz="4" w:space="4" w:color="auto"/>
        </w:pBdr>
        <w:shd w:val="pct10" w:color="auto" w:fill="auto"/>
        <w:spacing w:after="120" w:line="240" w:lineRule="auto"/>
        <w:ind w:left="720" w:hanging="720"/>
        <w:jc w:val="both"/>
        <w:rPr>
          <w:rFonts w:ascii="Times New Roman" w:eastAsiaTheme="minorHAnsi" w:hAnsi="Times New Roman" w:cs="Times New Roman"/>
          <w:i/>
          <w:noProof/>
          <w:lang w:eastAsia="en-US"/>
        </w:rPr>
      </w:pPr>
      <w:r>
        <w:rPr>
          <w:rFonts w:ascii="Times New Roman" w:eastAsiaTheme="minorHAnsi" w:hAnsi="Times New Roman" w:cs="Times New Roman"/>
          <w:i/>
          <w:noProof/>
          <w:lang w:eastAsia="en-US"/>
        </w:rPr>
        <w:t>-</w:t>
      </w:r>
      <w:r>
        <w:rPr>
          <w:rFonts w:ascii="Times New Roman" w:eastAsiaTheme="minorHAnsi" w:hAnsi="Times New Roman" w:cs="Times New Roman"/>
          <w:i/>
          <w:noProof/>
          <w:lang w:eastAsia="en-US"/>
        </w:rPr>
        <w:tab/>
        <w:t>The Commission will broaden the forthcoming guidance on best practice in Member State tax regimes for Venture Capital</w:t>
      </w:r>
      <w:r>
        <w:rPr>
          <w:rFonts w:ascii="Times New Roman" w:eastAsiaTheme="minorHAnsi" w:hAnsi="Times New Roman" w:cs="Times New Roman"/>
          <w:b/>
          <w:i/>
          <w:noProof/>
          <w:lang w:eastAsia="en-US"/>
        </w:rPr>
        <w:t>.</w:t>
      </w:r>
    </w:p>
    <w:p w:rsidR="002D45A4" w:rsidRDefault="00643AAD">
      <w:pPr>
        <w:pBdr>
          <w:top w:val="single" w:sz="4" w:space="1" w:color="auto"/>
          <w:left w:val="single" w:sz="4" w:space="4" w:color="auto"/>
          <w:bottom w:val="single" w:sz="4" w:space="1" w:color="auto"/>
          <w:right w:val="single" w:sz="4" w:space="4" w:color="auto"/>
        </w:pBdr>
        <w:shd w:val="pct10" w:color="auto" w:fill="auto"/>
        <w:spacing w:after="120" w:line="240" w:lineRule="auto"/>
        <w:ind w:left="720" w:hanging="720"/>
        <w:jc w:val="both"/>
        <w:rPr>
          <w:rFonts w:ascii="Times New Roman" w:eastAsiaTheme="minorHAnsi" w:hAnsi="Times New Roman" w:cs="Times New Roman"/>
          <w:i/>
          <w:noProof/>
          <w:lang w:eastAsia="en-US"/>
        </w:rPr>
      </w:pPr>
      <w:r>
        <w:rPr>
          <w:rFonts w:ascii="Times New Roman" w:eastAsiaTheme="minorHAnsi" w:hAnsi="Times New Roman" w:cs="Times New Roman"/>
          <w:i/>
          <w:noProof/>
          <w:lang w:eastAsia="en-US"/>
        </w:rPr>
        <w:t xml:space="preserve">-      To help start-ups and scale-ups to navigate the often dispersed information sources, the </w:t>
      </w:r>
      <w:r>
        <w:rPr>
          <w:rFonts w:ascii="Times New Roman" w:eastAsiaTheme="minorHAnsi" w:hAnsi="Times New Roman" w:cs="Times New Roman"/>
          <w:b/>
          <w:i/>
          <w:noProof/>
          <w:lang w:eastAsia="en-US"/>
        </w:rPr>
        <w:t>Enterprise Europe Network (EEN) will expand its advisory services</w:t>
      </w:r>
      <w:r>
        <w:rPr>
          <w:rFonts w:ascii="Times New Roman" w:eastAsiaTheme="minorHAnsi" w:hAnsi="Times New Roman" w:cs="Times New Roman"/>
          <w:i/>
          <w:noProof/>
          <w:lang w:eastAsia="en-US"/>
        </w:rPr>
        <w:t xml:space="preserve"> with dedicated Scale-up Advisors on relevant national and European rules, funding opportunities, partnering and how to access cross-border public procurement, link up with Startup Europe and with the SME access to Digital Innovation Hubs and the manufacturing pilot lines for SMEs, under Horizon 2020.</w:t>
      </w:r>
    </w:p>
    <w:p w:rsidR="002D45A4" w:rsidRDefault="00643AAD">
      <w:pPr>
        <w:pBdr>
          <w:top w:val="single" w:sz="4" w:space="1" w:color="auto"/>
          <w:left w:val="single" w:sz="4" w:space="4" w:color="auto"/>
          <w:bottom w:val="single" w:sz="4" w:space="1" w:color="auto"/>
          <w:right w:val="single" w:sz="4" w:space="4" w:color="auto"/>
        </w:pBdr>
        <w:shd w:val="pct10" w:color="auto" w:fill="auto"/>
        <w:spacing w:after="120" w:line="240" w:lineRule="auto"/>
        <w:ind w:left="720" w:hanging="720"/>
        <w:jc w:val="both"/>
        <w:rPr>
          <w:rFonts w:ascii="Times New Roman" w:eastAsiaTheme="minorHAnsi" w:hAnsi="Times New Roman" w:cs="Times New Roman"/>
          <w:i/>
          <w:noProof/>
          <w:lang w:eastAsia="en-US"/>
        </w:rPr>
      </w:pPr>
      <w:r>
        <w:rPr>
          <w:rFonts w:ascii="Times New Roman" w:eastAsiaTheme="minorHAnsi" w:hAnsi="Times New Roman" w:cs="Times New Roman"/>
          <w:i/>
          <w:noProof/>
          <w:lang w:eastAsia="en-US"/>
        </w:rPr>
        <w:t>-</w:t>
      </w:r>
      <w:r>
        <w:rPr>
          <w:rFonts w:ascii="Times New Roman" w:eastAsiaTheme="minorHAnsi" w:hAnsi="Times New Roman" w:cs="Times New Roman"/>
          <w:i/>
          <w:noProof/>
          <w:lang w:eastAsia="en-US"/>
        </w:rPr>
        <w:tab/>
        <w:t>In 2017</w:t>
      </w:r>
      <w:r>
        <w:rPr>
          <w:noProof/>
        </w:rPr>
        <w:t xml:space="preserve"> </w:t>
      </w:r>
      <w:r>
        <w:rPr>
          <w:rFonts w:ascii="Times New Roman" w:eastAsiaTheme="minorHAnsi" w:hAnsi="Times New Roman" w:cs="Times New Roman"/>
          <w:i/>
          <w:noProof/>
          <w:lang w:eastAsia="en-US"/>
        </w:rPr>
        <w:t xml:space="preserve">under the High Level Group of the Competitiveness Council, the Commission will support </w:t>
      </w:r>
      <w:r>
        <w:rPr>
          <w:rFonts w:ascii="Times New Roman" w:eastAsiaTheme="minorHAnsi" w:hAnsi="Times New Roman" w:cs="Times New Roman"/>
          <w:b/>
          <w:i/>
          <w:noProof/>
          <w:lang w:eastAsia="en-US"/>
        </w:rPr>
        <w:t>a major, comprehensive and detailed peer review</w:t>
      </w:r>
      <w:r>
        <w:rPr>
          <w:rFonts w:ascii="Times New Roman" w:eastAsiaTheme="minorHAnsi" w:hAnsi="Times New Roman" w:cs="Times New Roman"/>
          <w:i/>
          <w:noProof/>
          <w:lang w:eastAsia="en-US"/>
        </w:rPr>
        <w:t xml:space="preserve"> of all Member State rules and practices towards start-ups and scale-ups.</w:t>
      </w:r>
    </w:p>
    <w:p w:rsidR="002D45A4" w:rsidRDefault="002D45A4">
      <w:pPr>
        <w:pStyle w:val="Heading2"/>
        <w:rPr>
          <w:smallCaps/>
          <w:noProof/>
        </w:rPr>
      </w:pPr>
    </w:p>
    <w:p w:rsidR="002D45A4" w:rsidRDefault="00643AAD">
      <w:pPr>
        <w:pStyle w:val="Heading2"/>
        <w:rPr>
          <w:smallCaps/>
          <w:noProof/>
        </w:rPr>
      </w:pPr>
      <w:r>
        <w:rPr>
          <w:smallCaps/>
          <w:noProof/>
        </w:rPr>
        <w:t>3. Creating new opportunities</w:t>
      </w:r>
    </w:p>
    <w:p w:rsidR="002D45A4" w:rsidRDefault="00643AAD">
      <w:pPr>
        <w:spacing w:after="120" w:line="240" w:lineRule="auto"/>
        <w:jc w:val="both"/>
        <w:rPr>
          <w:rFonts w:ascii="Times New Roman" w:hAnsi="Times New Roman" w:cs="Times New Roman"/>
          <w:noProof/>
        </w:rPr>
      </w:pPr>
      <w:r>
        <w:rPr>
          <w:rFonts w:ascii="Times New Roman" w:hAnsi="Times New Roman" w:cs="Times New Roman"/>
          <w:noProof/>
        </w:rPr>
        <w:t>The EU and Member States could further simplify the life of start-ups by supporting them in the following areas:</w:t>
      </w:r>
    </w:p>
    <w:p w:rsidR="002D45A4" w:rsidRDefault="00643AAD">
      <w:pPr>
        <w:pStyle w:val="ListParagraph"/>
        <w:numPr>
          <w:ilvl w:val="0"/>
          <w:numId w:val="14"/>
        </w:numPr>
        <w:spacing w:after="120" w:line="240" w:lineRule="auto"/>
        <w:jc w:val="both"/>
        <w:rPr>
          <w:rFonts w:ascii="Times New Roman" w:hAnsi="Times New Roman" w:cs="Times New Roman"/>
          <w:noProof/>
        </w:rPr>
      </w:pPr>
      <w:r>
        <w:rPr>
          <w:rFonts w:ascii="Times New Roman" w:hAnsi="Times New Roman" w:cs="Times New Roman"/>
          <w:noProof/>
        </w:rPr>
        <w:t xml:space="preserve">connecting with the </w:t>
      </w:r>
      <w:r>
        <w:rPr>
          <w:rFonts w:ascii="Times New Roman" w:hAnsi="Times New Roman" w:cs="Times New Roman"/>
          <w:b/>
          <w:noProof/>
        </w:rPr>
        <w:t>right partners</w:t>
      </w:r>
      <w:r>
        <w:rPr>
          <w:rFonts w:ascii="Times New Roman" w:hAnsi="Times New Roman" w:cs="Times New Roman"/>
          <w:noProof/>
        </w:rPr>
        <w:t xml:space="preserve"> (e.g. investors, business partners, universities, research centres);</w:t>
      </w:r>
    </w:p>
    <w:p w:rsidR="002D45A4" w:rsidRDefault="00643AAD">
      <w:pPr>
        <w:pStyle w:val="ListParagraph"/>
        <w:numPr>
          <w:ilvl w:val="0"/>
          <w:numId w:val="14"/>
        </w:numPr>
        <w:spacing w:after="120" w:line="240" w:lineRule="auto"/>
        <w:jc w:val="both"/>
        <w:rPr>
          <w:rFonts w:ascii="Times New Roman" w:hAnsi="Times New Roman" w:cs="Times New Roman"/>
          <w:noProof/>
        </w:rPr>
      </w:pPr>
      <w:r>
        <w:rPr>
          <w:rFonts w:ascii="Times New Roman" w:hAnsi="Times New Roman" w:cs="Times New Roman"/>
          <w:noProof/>
        </w:rPr>
        <w:t xml:space="preserve">accessing commercial opportunities (especially </w:t>
      </w:r>
      <w:r>
        <w:rPr>
          <w:rFonts w:ascii="Times New Roman" w:hAnsi="Times New Roman" w:cs="Times New Roman"/>
          <w:b/>
          <w:noProof/>
        </w:rPr>
        <w:t>procurement</w:t>
      </w:r>
      <w:r>
        <w:rPr>
          <w:rFonts w:ascii="Times New Roman" w:hAnsi="Times New Roman" w:cs="Times New Roman"/>
          <w:noProof/>
        </w:rPr>
        <w:t xml:space="preserve"> contracts);</w:t>
      </w:r>
    </w:p>
    <w:p w:rsidR="002D45A4" w:rsidRDefault="00643AAD">
      <w:pPr>
        <w:pStyle w:val="ListParagraph"/>
        <w:numPr>
          <w:ilvl w:val="0"/>
          <w:numId w:val="14"/>
        </w:numPr>
        <w:spacing w:after="120" w:line="240" w:lineRule="auto"/>
        <w:jc w:val="both"/>
        <w:rPr>
          <w:rFonts w:ascii="Times New Roman" w:hAnsi="Times New Roman" w:cs="Times New Roman"/>
          <w:noProof/>
        </w:rPr>
      </w:pPr>
      <w:r>
        <w:rPr>
          <w:rFonts w:ascii="Times New Roman" w:hAnsi="Times New Roman" w:cs="Times New Roman"/>
          <w:noProof/>
        </w:rPr>
        <w:t xml:space="preserve">recruiting employees with the </w:t>
      </w:r>
      <w:r>
        <w:rPr>
          <w:rFonts w:ascii="Times New Roman" w:hAnsi="Times New Roman" w:cs="Times New Roman"/>
          <w:b/>
          <w:noProof/>
        </w:rPr>
        <w:t>right skills</w:t>
      </w:r>
      <w:r>
        <w:rPr>
          <w:rFonts w:ascii="Times New Roman" w:hAnsi="Times New Roman" w:cs="Times New Roman"/>
          <w:noProof/>
        </w:rPr>
        <w:t>, including from outside the EU.</w:t>
      </w:r>
    </w:p>
    <w:p w:rsidR="002D45A4" w:rsidRDefault="00643AAD">
      <w:pPr>
        <w:pStyle w:val="Heading3"/>
        <w:rPr>
          <w:noProof/>
        </w:rPr>
      </w:pPr>
      <w:r>
        <w:rPr>
          <w:noProof/>
        </w:rPr>
        <w:t>3.1</w:t>
      </w:r>
      <w:r>
        <w:rPr>
          <w:noProof/>
        </w:rPr>
        <w:tab/>
        <w:t>Partners, clusters and ecosystems</w:t>
      </w:r>
    </w:p>
    <w:p w:rsidR="002D45A4" w:rsidRDefault="00643AAD">
      <w:pPr>
        <w:spacing w:after="120" w:line="240" w:lineRule="auto"/>
        <w:jc w:val="both"/>
        <w:rPr>
          <w:rFonts w:ascii="Times New Roman" w:hAnsi="Times New Roman" w:cs="Times New Roman"/>
          <w:noProof/>
        </w:rPr>
      </w:pPr>
      <w:r>
        <w:rPr>
          <w:rFonts w:ascii="Times New Roman" w:hAnsi="Times New Roman" w:cs="Times New Roman"/>
          <w:noProof/>
        </w:rPr>
        <w:lastRenderedPageBreak/>
        <w:t>In recent years, the Commission and EU Member States have supported the creation of ‘</w:t>
      </w:r>
      <w:r>
        <w:rPr>
          <w:rFonts w:ascii="Times New Roman" w:hAnsi="Times New Roman"/>
          <w:b/>
          <w:noProof/>
        </w:rPr>
        <w:t>communities</w:t>
      </w:r>
      <w:r>
        <w:rPr>
          <w:rFonts w:ascii="Times New Roman" w:hAnsi="Times New Roman"/>
          <w:noProof/>
        </w:rPr>
        <w:t>’</w:t>
      </w:r>
      <w:r>
        <w:rPr>
          <w:rFonts w:ascii="Times New Roman" w:hAnsi="Times New Roman" w:cs="Times New Roman"/>
          <w:noProof/>
        </w:rPr>
        <w:t xml:space="preserve"> to help start-ups connect with potential partners (e.g. investors, business partners, universities, research centres) through events, platforms, business clusters, networking and supportive local/regional ‘ecosystems’.</w:t>
      </w:r>
      <w:r>
        <w:rPr>
          <w:rStyle w:val="FootnoteReference"/>
          <w:rFonts w:ascii="Times New Roman" w:hAnsi="Times New Roman" w:cs="Times New Roman"/>
          <w:noProof/>
        </w:rPr>
        <w:footnoteReference w:id="26"/>
      </w:r>
      <w:r>
        <w:rPr>
          <w:rFonts w:ascii="Times New Roman" w:hAnsi="Times New Roman" w:cs="Times New Roman"/>
          <w:noProof/>
        </w:rPr>
        <w:t xml:space="preserve">  </w:t>
      </w:r>
    </w:p>
    <w:p w:rsidR="002D45A4" w:rsidRDefault="00643AAD">
      <w:pPr>
        <w:spacing w:after="120" w:line="240" w:lineRule="auto"/>
        <w:jc w:val="both"/>
        <w:rPr>
          <w:rFonts w:ascii="Times New Roman" w:hAnsi="Times New Roman" w:cs="Times New Roman"/>
          <w:noProof/>
        </w:rPr>
      </w:pPr>
      <w:r>
        <w:rPr>
          <w:rFonts w:ascii="Times New Roman" w:hAnsi="Times New Roman" w:cs="Times New Roman"/>
          <w:noProof/>
        </w:rPr>
        <w:t>At EU level, the Startup Europe initiative has emerged as a recognised brand for creating links between ecosystems</w:t>
      </w:r>
      <w:r>
        <w:rPr>
          <w:rStyle w:val="FootnoteReference"/>
          <w:rFonts w:ascii="Times New Roman" w:hAnsi="Times New Roman" w:cs="Times New Roman"/>
          <w:noProof/>
        </w:rPr>
        <w:footnoteReference w:id="27"/>
      </w:r>
      <w:r>
        <w:rPr>
          <w:rFonts w:ascii="Times New Roman" w:hAnsi="Times New Roman" w:cs="Times New Roman"/>
          <w:noProof/>
        </w:rPr>
        <w:t>, focusing on connecting people, local ecosystems, international outreach and providing information through the One Stop Shop for start-ups.</w:t>
      </w:r>
      <w:r>
        <w:rPr>
          <w:noProof/>
        </w:rPr>
        <w:t xml:space="preserve"> </w:t>
      </w:r>
      <w:r>
        <w:rPr>
          <w:rFonts w:ascii="Times New Roman" w:hAnsi="Times New Roman" w:cs="Times New Roman"/>
          <w:noProof/>
        </w:rPr>
        <w:t>Whilst some progress has been achieved, activities will be reinforced, in particular matchmaking between investors, corporates and entrepreneurs as well as networking of regional decision-makers.</w:t>
      </w:r>
    </w:p>
    <w:p w:rsidR="002D45A4" w:rsidRDefault="00643AAD">
      <w:pPr>
        <w:spacing w:after="120" w:line="240" w:lineRule="auto"/>
        <w:jc w:val="both"/>
        <w:rPr>
          <w:rFonts w:ascii="Times New Roman" w:hAnsi="Times New Roman" w:cs="Times New Roman"/>
          <w:noProof/>
        </w:rPr>
      </w:pPr>
      <w:r>
        <w:rPr>
          <w:rFonts w:ascii="Times New Roman" w:hAnsi="Times New Roman" w:cs="Times New Roman"/>
          <w:noProof/>
        </w:rPr>
        <w:t>In addition, the European Institute of Innovation and Technology (EIT) has set up a number of Knowledge and Innovation Communities in the thematic areas of ICT, Energy, Climate Change, Health, and Raw materials with 25% of public financing, the rest being private investments. The EIT is helping on a number of fronts: entrepreneurship skills, mentoring, and start-up accelerators.</w:t>
      </w:r>
    </w:p>
    <w:p w:rsidR="002D45A4" w:rsidRDefault="00643AAD">
      <w:pPr>
        <w:spacing w:after="120" w:line="240" w:lineRule="auto"/>
        <w:jc w:val="both"/>
        <w:rPr>
          <w:rFonts w:ascii="Times New Roman" w:hAnsi="Times New Roman" w:cs="Times New Roman"/>
          <w:noProof/>
        </w:rPr>
      </w:pPr>
      <w:r>
        <w:rPr>
          <w:rFonts w:ascii="Times New Roman" w:hAnsi="Times New Roman" w:cs="Times New Roman"/>
          <w:noProof/>
        </w:rPr>
        <w:t>The EU has also established Thematic Smart Specialisation Platforms</w:t>
      </w:r>
      <w:r>
        <w:rPr>
          <w:rStyle w:val="FootnoteReference"/>
          <w:rFonts w:ascii="Times New Roman" w:hAnsi="Times New Roman" w:cs="Times New Roman"/>
          <w:noProof/>
        </w:rPr>
        <w:footnoteReference w:id="28"/>
      </w:r>
      <w:r>
        <w:rPr>
          <w:rFonts w:ascii="Times New Roman" w:hAnsi="Times New Roman" w:cs="Times New Roman"/>
          <w:noProof/>
        </w:rPr>
        <w:t>, linking up regions and businesses and supporting European Structural and Investment Funds (ESIF) investments for scale-ups promoted by regional networks and European Strategic Cluster Partnerships. Together with the targeted support they receive</w:t>
      </w:r>
      <w:r>
        <w:rPr>
          <w:rStyle w:val="FootnoteReference"/>
          <w:rFonts w:ascii="Times New Roman" w:hAnsi="Times New Roman" w:cs="Times New Roman"/>
          <w:noProof/>
        </w:rPr>
        <w:footnoteReference w:id="29"/>
      </w:r>
      <w:r>
        <w:rPr>
          <w:rFonts w:ascii="Times New Roman" w:hAnsi="Times New Roman" w:cs="Times New Roman"/>
          <w:noProof/>
        </w:rPr>
        <w:t>, these projects will help create opportunities for scale-ups. The Commission will encourage Member States to take part in these Thematic Smart Specialisation Platforms and to use the Horizon 2020 Policy Support Facility.</w:t>
      </w:r>
    </w:p>
    <w:p w:rsidR="002D45A4" w:rsidRDefault="00643AAD">
      <w:pPr>
        <w:spacing w:after="120" w:line="240" w:lineRule="auto"/>
        <w:jc w:val="both"/>
        <w:rPr>
          <w:rFonts w:ascii="Times New Roman" w:hAnsi="Times New Roman" w:cs="Times New Roman"/>
          <w:noProof/>
        </w:rPr>
      </w:pPr>
      <w:r>
        <w:rPr>
          <w:rFonts w:ascii="Times New Roman" w:hAnsi="Times New Roman" w:cs="Times New Roman"/>
          <w:noProof/>
        </w:rPr>
        <w:t xml:space="preserve">However, despite these initiatives, the public consultation showed that start-ups and scale-ups would benefit from </w:t>
      </w:r>
      <w:r>
        <w:rPr>
          <w:rFonts w:ascii="Times New Roman" w:hAnsi="Times New Roman"/>
          <w:b/>
          <w:noProof/>
        </w:rPr>
        <w:t>more coordinated support</w:t>
      </w:r>
      <w:r>
        <w:rPr>
          <w:rFonts w:ascii="Times New Roman" w:hAnsi="Times New Roman" w:cs="Times New Roman"/>
          <w:noProof/>
        </w:rPr>
        <w:t>:</w:t>
      </w:r>
    </w:p>
    <w:p w:rsidR="002D45A4" w:rsidRDefault="00643AAD">
      <w:pPr>
        <w:pStyle w:val="ListParagraph"/>
        <w:numPr>
          <w:ilvl w:val="0"/>
          <w:numId w:val="20"/>
        </w:numPr>
        <w:spacing w:after="120" w:line="240" w:lineRule="auto"/>
        <w:jc w:val="both"/>
        <w:rPr>
          <w:rFonts w:ascii="Times New Roman" w:hAnsi="Times New Roman" w:cs="Times New Roman"/>
          <w:noProof/>
        </w:rPr>
      </w:pPr>
      <w:r>
        <w:rPr>
          <w:rFonts w:ascii="Times New Roman" w:hAnsi="Times New Roman" w:cs="Times New Roman"/>
          <w:noProof/>
        </w:rPr>
        <w:t xml:space="preserve">a </w:t>
      </w:r>
      <w:r>
        <w:rPr>
          <w:rFonts w:ascii="Times New Roman" w:hAnsi="Times New Roman" w:cs="Times New Roman"/>
          <w:b/>
          <w:noProof/>
        </w:rPr>
        <w:t>critical mass</w:t>
      </w:r>
      <w:r>
        <w:rPr>
          <w:rFonts w:ascii="Times New Roman" w:hAnsi="Times New Roman" w:cs="Times New Roman"/>
          <w:noProof/>
        </w:rPr>
        <w:t xml:space="preserve"> of effectively interconnected EU-wide clusters</w:t>
      </w:r>
      <w:r>
        <w:rPr>
          <w:rFonts w:ascii="Times New Roman" w:hAnsi="Times New Roman"/>
          <w:noProof/>
        </w:rPr>
        <w:t xml:space="preserve"> and ecosystems</w:t>
      </w:r>
    </w:p>
    <w:p w:rsidR="002D45A4" w:rsidRDefault="00643AAD">
      <w:pPr>
        <w:pStyle w:val="ListParagraph"/>
        <w:numPr>
          <w:ilvl w:val="0"/>
          <w:numId w:val="20"/>
        </w:numPr>
        <w:spacing w:after="120" w:line="240" w:lineRule="auto"/>
        <w:jc w:val="both"/>
        <w:rPr>
          <w:rFonts w:ascii="Times New Roman" w:hAnsi="Times New Roman" w:cs="Times New Roman"/>
          <w:noProof/>
        </w:rPr>
      </w:pPr>
      <w:r>
        <w:rPr>
          <w:rFonts w:ascii="Times New Roman" w:hAnsi="Times New Roman" w:cs="Times New Roman"/>
          <w:noProof/>
        </w:rPr>
        <w:t xml:space="preserve">better use of </w:t>
      </w:r>
      <w:r>
        <w:rPr>
          <w:rFonts w:ascii="Times New Roman" w:hAnsi="Times New Roman"/>
          <w:b/>
          <w:noProof/>
        </w:rPr>
        <w:t>accelerators</w:t>
      </w:r>
      <w:r>
        <w:rPr>
          <w:rFonts w:ascii="Times New Roman" w:hAnsi="Times New Roman" w:cs="Times New Roman"/>
          <w:noProof/>
        </w:rPr>
        <w:t xml:space="preserve"> and </w:t>
      </w:r>
      <w:r>
        <w:rPr>
          <w:rFonts w:ascii="Times New Roman" w:hAnsi="Times New Roman"/>
          <w:b/>
          <w:noProof/>
        </w:rPr>
        <w:t>incubators</w:t>
      </w:r>
      <w:r>
        <w:rPr>
          <w:rFonts w:ascii="Times New Roman" w:hAnsi="Times New Roman" w:cs="Times New Roman"/>
          <w:noProof/>
        </w:rPr>
        <w:t>;</w:t>
      </w:r>
    </w:p>
    <w:p w:rsidR="002D45A4" w:rsidRDefault="00643AAD">
      <w:pPr>
        <w:pStyle w:val="ListParagraph"/>
        <w:numPr>
          <w:ilvl w:val="0"/>
          <w:numId w:val="20"/>
        </w:numPr>
        <w:spacing w:after="120" w:line="240" w:lineRule="auto"/>
        <w:jc w:val="both"/>
        <w:rPr>
          <w:rFonts w:ascii="Times New Roman" w:hAnsi="Times New Roman" w:cs="Times New Roman"/>
          <w:noProof/>
        </w:rPr>
      </w:pPr>
      <w:r>
        <w:rPr>
          <w:rFonts w:ascii="Times New Roman" w:hAnsi="Times New Roman" w:cs="Times New Roman"/>
          <w:noProof/>
        </w:rPr>
        <w:t>an EU</w:t>
      </w:r>
      <w:r>
        <w:rPr>
          <w:rFonts w:ascii="Times New Roman" w:hAnsi="Times New Roman" w:cs="Times New Roman"/>
          <w:noProof/>
        </w:rPr>
        <w:noBreakHyphen/>
        <w:t xml:space="preserve">wide </w:t>
      </w:r>
      <w:r>
        <w:rPr>
          <w:rFonts w:ascii="Times New Roman" w:hAnsi="Times New Roman" w:cs="Times New Roman"/>
          <w:b/>
          <w:noProof/>
        </w:rPr>
        <w:t>platform to connect</w:t>
      </w:r>
      <w:r>
        <w:rPr>
          <w:rFonts w:ascii="Times New Roman" w:hAnsi="Times New Roman" w:cs="Times New Roman"/>
          <w:noProof/>
        </w:rPr>
        <w:t xml:space="preserve"> start-ups with potential partners (alongside existing public and private platforms). </w:t>
      </w:r>
    </w:p>
    <w:p w:rsidR="002D45A4" w:rsidRDefault="00643AAD">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eastAsiaTheme="minorHAnsi" w:hAnsi="Times New Roman" w:cs="Times New Roman"/>
          <w:b/>
          <w:i/>
          <w:noProof/>
          <w:lang w:eastAsia="en-US"/>
        </w:rPr>
      </w:pPr>
      <w:r>
        <w:rPr>
          <w:rFonts w:ascii="Times New Roman" w:eastAsiaTheme="minorHAnsi" w:hAnsi="Times New Roman" w:cs="Times New Roman"/>
          <w:b/>
          <w:i/>
          <w:noProof/>
          <w:lang w:eastAsia="en-US"/>
        </w:rPr>
        <w:t>Further actions:</w:t>
      </w:r>
    </w:p>
    <w:p w:rsidR="002D45A4" w:rsidRDefault="00643AAD">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eastAsia="SimSun" w:hAnsi="Times New Roman" w:cs="Times New Roman"/>
          <w:i/>
          <w:iCs/>
          <w:noProof/>
        </w:rPr>
      </w:pPr>
      <w:r>
        <w:rPr>
          <w:rFonts w:ascii="Times New Roman" w:eastAsiaTheme="minorHAnsi" w:hAnsi="Times New Roman" w:cs="Times New Roman"/>
          <w:i/>
          <w:noProof/>
          <w:lang w:eastAsia="en-US"/>
        </w:rPr>
        <w:t xml:space="preserve">- </w:t>
      </w:r>
      <w:r>
        <w:rPr>
          <w:rFonts w:ascii="Times New Roman" w:eastAsiaTheme="minorHAnsi" w:hAnsi="Times New Roman"/>
          <w:noProof/>
          <w:lang w:eastAsia="en-US"/>
        </w:rPr>
        <w:tab/>
      </w:r>
      <w:r>
        <w:rPr>
          <w:rFonts w:ascii="Times New Roman" w:eastAsia="SimSun" w:hAnsi="Times New Roman" w:cs="Times New Roman"/>
          <w:i/>
          <w:iCs/>
          <w:noProof/>
          <w:lang w:eastAsia="en-US"/>
        </w:rPr>
        <w:t xml:space="preserve">In 2017, the Commission </w:t>
      </w:r>
      <w:r>
        <w:rPr>
          <w:rFonts w:ascii="Times New Roman" w:eastAsia="SimSun" w:hAnsi="Times New Roman" w:cs="Times New Roman"/>
          <w:b/>
          <w:i/>
          <w:iCs/>
          <w:noProof/>
          <w:lang w:eastAsia="en-US"/>
        </w:rPr>
        <w:t>will reinforce Startup Europe</w:t>
      </w:r>
      <w:r>
        <w:rPr>
          <w:rFonts w:ascii="Times New Roman" w:eastAsia="SimSun" w:hAnsi="Times New Roman" w:cs="Times New Roman"/>
          <w:i/>
          <w:iCs/>
          <w:noProof/>
          <w:lang w:eastAsia="en-US"/>
        </w:rPr>
        <w:t xml:space="preserve"> which will take a wider scope beyond the ICT and web start-up sector</w:t>
      </w:r>
      <w:r>
        <w:rPr>
          <w:rFonts w:ascii="Times New Roman" w:eastAsia="SimSun" w:hAnsi="Times New Roman" w:cs="Times New Roman"/>
          <w:b/>
          <w:bCs/>
          <w:i/>
          <w:iCs/>
          <w:noProof/>
          <w:lang w:eastAsia="en-US"/>
        </w:rPr>
        <w:t xml:space="preserve">. </w:t>
      </w:r>
      <w:r>
        <w:rPr>
          <w:rFonts w:ascii="Times New Roman" w:eastAsia="SimSun" w:hAnsi="Times New Roman" w:cs="Times New Roman"/>
          <w:i/>
          <w:iCs/>
          <w:noProof/>
          <w:lang w:eastAsia="en-US"/>
        </w:rPr>
        <w:t xml:space="preserve">The Commission will coordinate EU work to </w:t>
      </w:r>
      <w:r>
        <w:rPr>
          <w:rFonts w:ascii="Times New Roman" w:eastAsia="SimSun" w:hAnsi="Times New Roman" w:cs="Times New Roman"/>
          <w:b/>
          <w:bCs/>
          <w:i/>
          <w:iCs/>
          <w:noProof/>
          <w:lang w:eastAsia="en-US"/>
        </w:rPr>
        <w:t>connect clusters and ecosystems across Europe, as well as bring stronger coherence between the different EU initiatives</w:t>
      </w:r>
      <w:r>
        <w:rPr>
          <w:rFonts w:ascii="Times New Roman" w:eastAsia="SimSun" w:hAnsi="Times New Roman" w:cs="Times New Roman"/>
          <w:i/>
          <w:iCs/>
          <w:noProof/>
          <w:lang w:eastAsia="en-US"/>
        </w:rPr>
        <w:t xml:space="preserve"> in particular by linking up</w:t>
      </w:r>
      <w:r>
        <w:rPr>
          <w:rFonts w:ascii="Times New Roman" w:eastAsia="SimSun" w:hAnsi="Times New Roman" w:cs="Times New Roman"/>
          <w:i/>
          <w:iCs/>
          <w:noProof/>
        </w:rPr>
        <w:t xml:space="preserve"> national and regional Ministries, innovation agencies and other stakeholders and ecosystems.</w:t>
      </w:r>
    </w:p>
    <w:p w:rsidR="002D45A4" w:rsidRDefault="00643AAD">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eastAsiaTheme="minorHAnsi" w:hAnsi="Times New Roman"/>
          <w:noProof/>
          <w:lang w:eastAsia="en-US"/>
        </w:rPr>
      </w:pPr>
      <w:r>
        <w:rPr>
          <w:rFonts w:ascii="Times New Roman" w:hAnsi="Times New Roman"/>
          <w:i/>
          <w:iCs/>
          <w:noProof/>
        </w:rPr>
        <w:t>-</w:t>
      </w:r>
      <w:r>
        <w:rPr>
          <w:rFonts w:ascii="Times New Roman" w:hAnsi="Times New Roman"/>
          <w:i/>
          <w:iCs/>
          <w:noProof/>
        </w:rPr>
        <w:tab/>
        <w:t xml:space="preserve">To </w:t>
      </w:r>
      <w:r>
        <w:rPr>
          <w:rFonts w:ascii="Times New Roman" w:hAnsi="Times New Roman"/>
          <w:b/>
          <w:bCs/>
          <w:i/>
          <w:iCs/>
          <w:noProof/>
        </w:rPr>
        <w:t>connect start-ups with business partners</w:t>
      </w:r>
      <w:r>
        <w:rPr>
          <w:rFonts w:ascii="Times New Roman" w:hAnsi="Times New Roman"/>
          <w:i/>
          <w:iCs/>
          <w:noProof/>
        </w:rPr>
        <w:t>, in 2017, the Commission will launch a number of pilot measures</w:t>
      </w:r>
      <w:r>
        <w:rPr>
          <w:rFonts w:ascii="Times New Roman" w:hAnsi="Times New Roman"/>
          <w:i/>
          <w:iCs/>
          <w:noProof/>
          <w:lang w:eastAsia="en-US"/>
        </w:rPr>
        <w:t xml:space="preserve"> on matchmaking, linking start-ups, mid-caps and larger enterprises and extend the Erasmus for Young Entrepreneurs programme to incubators and entrepreneurs in international markets.</w:t>
      </w:r>
    </w:p>
    <w:p w:rsidR="002D45A4" w:rsidRDefault="002D45A4">
      <w:pPr>
        <w:spacing w:after="120" w:line="240" w:lineRule="auto"/>
        <w:jc w:val="both"/>
        <w:rPr>
          <w:rFonts w:ascii="Times New Roman" w:hAnsi="Times New Roman" w:cs="Times New Roman"/>
          <w:noProof/>
        </w:rPr>
      </w:pPr>
    </w:p>
    <w:p w:rsidR="002D45A4" w:rsidRDefault="00643AAD">
      <w:pPr>
        <w:pStyle w:val="Heading3"/>
        <w:rPr>
          <w:noProof/>
        </w:rPr>
      </w:pPr>
      <w:r>
        <w:rPr>
          <w:noProof/>
        </w:rPr>
        <w:t xml:space="preserve">3.2 </w:t>
      </w:r>
      <w:r>
        <w:rPr>
          <w:noProof/>
        </w:rPr>
        <w:tab/>
        <w:t>Procurement opportunities</w:t>
      </w:r>
    </w:p>
    <w:p w:rsidR="002D45A4" w:rsidRDefault="00643AAD">
      <w:pPr>
        <w:spacing w:after="120" w:line="240" w:lineRule="auto"/>
        <w:jc w:val="both"/>
        <w:rPr>
          <w:rFonts w:ascii="Times New Roman" w:hAnsi="Times New Roman" w:cs="Times New Roman"/>
          <w:noProof/>
        </w:rPr>
      </w:pPr>
      <w:r>
        <w:rPr>
          <w:rFonts w:ascii="Times New Roman" w:hAnsi="Times New Roman"/>
          <w:b/>
          <w:noProof/>
        </w:rPr>
        <w:t>Public procurement</w:t>
      </w:r>
      <w:r>
        <w:rPr>
          <w:rFonts w:ascii="Times New Roman" w:hAnsi="Times New Roman" w:cs="Times New Roman"/>
          <w:noProof/>
        </w:rPr>
        <w:t xml:space="preserve"> contracts can support scaling up activities, but SMEs are still under-represented</w:t>
      </w:r>
      <w:r>
        <w:rPr>
          <w:rStyle w:val="FootnoteReference"/>
          <w:rFonts w:ascii="Times New Roman" w:hAnsi="Times New Roman" w:cs="Times New Roman"/>
          <w:noProof/>
        </w:rPr>
        <w:footnoteReference w:id="30"/>
      </w:r>
      <w:r>
        <w:rPr>
          <w:rFonts w:ascii="Times New Roman" w:hAnsi="Times New Roman" w:cs="Times New Roman"/>
          <w:noProof/>
        </w:rPr>
        <w:t xml:space="preserve">  in particular for so-called ‘above-threshold’ procurement.</w:t>
      </w:r>
      <w:r>
        <w:rPr>
          <w:rStyle w:val="FootnoteReference"/>
          <w:rFonts w:ascii="Times New Roman" w:hAnsi="Times New Roman" w:cs="Times New Roman"/>
          <w:noProof/>
        </w:rPr>
        <w:footnoteReference w:id="31"/>
      </w:r>
      <w:r>
        <w:rPr>
          <w:rFonts w:ascii="Times New Roman" w:hAnsi="Times New Roman" w:cs="Times New Roman"/>
          <w:noProof/>
        </w:rPr>
        <w:t xml:space="preserve"> </w:t>
      </w:r>
    </w:p>
    <w:p w:rsidR="002D45A4" w:rsidRDefault="00643AAD">
      <w:pPr>
        <w:spacing w:after="120" w:line="240" w:lineRule="auto"/>
        <w:jc w:val="both"/>
        <w:rPr>
          <w:rFonts w:ascii="Times New Roman" w:hAnsi="Times New Roman" w:cs="Times New Roman"/>
          <w:noProof/>
        </w:rPr>
      </w:pPr>
      <w:r>
        <w:rPr>
          <w:rFonts w:ascii="Times New Roman" w:hAnsi="Times New Roman" w:cs="Times New Roman"/>
          <w:noProof/>
        </w:rPr>
        <w:lastRenderedPageBreak/>
        <w:t>Public procurement, a €2 trillion market, represents a great potential for start-ups/scale-ups to grow. Today, this potential is not yet sufficiently used. Compared to their weight in the economy, start-ups/scale-ups do not get a proportionate share of public contracts</w:t>
      </w:r>
      <w:r>
        <w:rPr>
          <w:rStyle w:val="FootnoteReference"/>
          <w:rFonts w:ascii="Times New Roman" w:hAnsi="Times New Roman" w:cs="Times New Roman"/>
          <w:noProof/>
        </w:rPr>
        <w:footnoteReference w:id="32"/>
      </w:r>
      <w:r>
        <w:rPr>
          <w:rFonts w:ascii="Times New Roman" w:hAnsi="Times New Roman" w:cs="Times New Roman"/>
          <w:noProof/>
        </w:rPr>
        <w:t>. Better support to contracting authorities on using the market opportunities and the modernised procurement tools is necessary to improve the uptake of innovative start-ups/scale-ups. In particular, preliminary market consultations and innovation partnerships can be powerful ways for start-ups/scale-ups to pitch their innovative products to public buyers. Start-ups/scale-ups will thus more easily achieve success in public procurement. Rolling out e-procurement is essential in that regard.</w:t>
      </w:r>
    </w:p>
    <w:p w:rsidR="002D45A4" w:rsidRDefault="00643AAD">
      <w:pPr>
        <w:spacing w:after="120" w:line="240" w:lineRule="auto"/>
        <w:jc w:val="both"/>
        <w:rPr>
          <w:rFonts w:ascii="Times New Roman" w:hAnsi="Times New Roman" w:cs="Times New Roman"/>
          <w:noProof/>
        </w:rPr>
      </w:pPr>
      <w:r>
        <w:rPr>
          <w:rFonts w:ascii="Times New Roman" w:hAnsi="Times New Roman" w:cs="Times New Roman"/>
          <w:noProof/>
        </w:rPr>
        <w:t>A well designed public procurement of innovation has already helped bring untested ideas to market thus creating cross-border growth opportunities.</w:t>
      </w:r>
    </w:p>
    <w:p w:rsidR="002D45A4" w:rsidRDefault="00643AAD">
      <w:pPr>
        <w:spacing w:after="120" w:line="240" w:lineRule="auto"/>
        <w:jc w:val="both"/>
        <w:rPr>
          <w:rFonts w:ascii="Times New Roman" w:hAnsi="Times New Roman" w:cs="Times New Roman"/>
          <w:noProof/>
        </w:rPr>
      </w:pPr>
      <w:r>
        <w:rPr>
          <w:rFonts w:ascii="Times New Roman" w:hAnsi="Times New Roman" w:cs="Times New Roman"/>
          <w:noProof/>
        </w:rPr>
        <w:t>In the first FP7 innovation procurement actions SMEs won 2.5 times more contracts than in standard exercises (73% versus 29%) and 15 times more contracts were awarded cross-border than the average in public  procurement in Europe (29% versus 2%).</w:t>
      </w:r>
      <w:r>
        <w:rPr>
          <w:rStyle w:val="FootnoteReference"/>
          <w:rFonts w:ascii="Times New Roman" w:hAnsi="Times New Roman" w:cs="Times New Roman"/>
          <w:noProof/>
        </w:rPr>
        <w:footnoteReference w:id="33"/>
      </w:r>
    </w:p>
    <w:p w:rsidR="002D45A4" w:rsidRDefault="00643AAD">
      <w:pPr>
        <w:spacing w:after="120" w:line="240" w:lineRule="auto"/>
        <w:jc w:val="both"/>
        <w:rPr>
          <w:rFonts w:ascii="Times New Roman" w:hAnsi="Times New Roman" w:cs="Times New Roman"/>
          <w:noProof/>
        </w:rPr>
      </w:pPr>
      <w:r>
        <w:rPr>
          <w:rFonts w:ascii="Times New Roman" w:hAnsi="Times New Roman" w:cs="Times New Roman"/>
          <w:noProof/>
        </w:rPr>
        <w:t xml:space="preserve">In 2014, the EU adopted a new public procurement framework providing opportunities for start-ups to access public procurement. However, it appears that national or regional/local tendering authorities are not yet sufficiently aware of these possibilities. </w:t>
      </w:r>
    </w:p>
    <w:p w:rsidR="002D45A4" w:rsidRDefault="00643AAD">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hAnsi="Times New Roman" w:cs="Times New Roman"/>
          <w:b/>
          <w:i/>
          <w:noProof/>
        </w:rPr>
      </w:pPr>
      <w:r>
        <w:rPr>
          <w:rFonts w:ascii="Times New Roman" w:hAnsi="Times New Roman" w:cs="Times New Roman"/>
          <w:b/>
          <w:i/>
          <w:noProof/>
        </w:rPr>
        <w:t>Further actions:</w:t>
      </w:r>
    </w:p>
    <w:p w:rsidR="002D45A4" w:rsidRDefault="00643AAD">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eastAsiaTheme="minorHAnsi" w:hAnsi="Times New Roman" w:cs="Times New Roman"/>
          <w:i/>
          <w:noProof/>
          <w:lang w:eastAsia="en-US"/>
        </w:rPr>
      </w:pPr>
      <w:r>
        <w:rPr>
          <w:rFonts w:ascii="Times New Roman" w:hAnsi="Times New Roman" w:cs="Times New Roman"/>
          <w:i/>
          <w:noProof/>
        </w:rPr>
        <w:t>-</w:t>
      </w:r>
      <w:r>
        <w:rPr>
          <w:rFonts w:ascii="Times New Roman" w:hAnsi="Times New Roman" w:cs="Times New Roman"/>
          <w:i/>
          <w:noProof/>
        </w:rPr>
        <w:tab/>
        <w:t xml:space="preserve">In 2017, </w:t>
      </w:r>
      <w:r>
        <w:rPr>
          <w:rFonts w:ascii="Times New Roman" w:eastAsiaTheme="minorHAnsi" w:hAnsi="Times New Roman" w:cs="Times New Roman"/>
          <w:i/>
          <w:noProof/>
          <w:lang w:eastAsia="en-US"/>
        </w:rPr>
        <w:t xml:space="preserve">the Commission will introduce measures on </w:t>
      </w:r>
      <w:r>
        <w:rPr>
          <w:rFonts w:ascii="Times New Roman" w:eastAsiaTheme="minorHAnsi" w:hAnsi="Times New Roman" w:cs="Times New Roman"/>
          <w:b/>
          <w:i/>
          <w:noProof/>
          <w:lang w:eastAsia="en-US"/>
        </w:rPr>
        <w:t>EU procurement</w:t>
      </w:r>
      <w:r>
        <w:rPr>
          <w:rFonts w:ascii="Times New Roman" w:eastAsiaTheme="minorHAnsi" w:hAnsi="Times New Roman" w:cs="Times New Roman"/>
          <w:i/>
          <w:noProof/>
          <w:lang w:eastAsia="en-US"/>
        </w:rPr>
        <w:t xml:space="preserve"> to: (i) establish innovation brokers to build networks of buyers interested in public innovation procurement, link them with innovative businesses and help the businesses access risk funding</w:t>
      </w:r>
      <w:r>
        <w:rPr>
          <w:rStyle w:val="FootnoteReference"/>
          <w:rFonts w:ascii="Times New Roman" w:eastAsiaTheme="minorHAnsi" w:hAnsi="Times New Roman" w:cs="Times New Roman"/>
          <w:i/>
          <w:noProof/>
          <w:lang w:eastAsia="en-US"/>
        </w:rPr>
        <w:footnoteReference w:id="34"/>
      </w:r>
      <w:r>
        <w:rPr>
          <w:rFonts w:ascii="Times New Roman" w:eastAsiaTheme="minorHAnsi" w:hAnsi="Times New Roman" w:cs="Times New Roman"/>
          <w:i/>
          <w:noProof/>
          <w:lang w:eastAsia="en-US"/>
        </w:rPr>
        <w:t>; (ii) encourage all Member States to set ambitious innovation buying targets; (iii) provide guidance on innovative procurement</w:t>
      </w:r>
      <w:r>
        <w:rPr>
          <w:rStyle w:val="FootnoteReference"/>
          <w:rFonts w:ascii="Times New Roman" w:eastAsiaTheme="minorHAnsi" w:hAnsi="Times New Roman" w:cs="Times New Roman"/>
          <w:i/>
          <w:noProof/>
          <w:lang w:eastAsia="en-US"/>
        </w:rPr>
        <w:footnoteReference w:id="35"/>
      </w:r>
      <w:r>
        <w:rPr>
          <w:rFonts w:ascii="Times New Roman" w:eastAsiaTheme="minorHAnsi" w:hAnsi="Times New Roman" w:cs="Times New Roman"/>
          <w:i/>
          <w:noProof/>
          <w:lang w:eastAsia="en-US"/>
        </w:rPr>
        <w:t>, drawing on the Innovation Partnership.</w:t>
      </w:r>
    </w:p>
    <w:p w:rsidR="002D45A4" w:rsidRDefault="002D45A4">
      <w:pPr>
        <w:spacing w:after="120" w:line="240" w:lineRule="auto"/>
        <w:jc w:val="both"/>
        <w:rPr>
          <w:rFonts w:ascii="Times New Roman" w:hAnsi="Times New Roman" w:cs="Times New Roman"/>
          <w:noProof/>
        </w:rPr>
      </w:pPr>
    </w:p>
    <w:p w:rsidR="002D45A4" w:rsidRDefault="00643AAD">
      <w:pPr>
        <w:pStyle w:val="Heading3"/>
        <w:keepNext/>
        <w:rPr>
          <w:noProof/>
        </w:rPr>
      </w:pPr>
      <w:r>
        <w:rPr>
          <w:noProof/>
        </w:rPr>
        <w:t>3.3</w:t>
      </w:r>
      <w:r>
        <w:rPr>
          <w:noProof/>
        </w:rPr>
        <w:tab/>
        <w:t>Skills</w:t>
      </w:r>
    </w:p>
    <w:p w:rsidR="002D45A4" w:rsidRDefault="00643AAD">
      <w:pPr>
        <w:spacing w:after="120" w:line="240" w:lineRule="auto"/>
        <w:jc w:val="both"/>
        <w:rPr>
          <w:rFonts w:ascii="Times New Roman" w:hAnsi="Times New Roman" w:cs="Times New Roman"/>
          <w:noProof/>
        </w:rPr>
      </w:pPr>
      <w:r>
        <w:rPr>
          <w:rFonts w:ascii="Times New Roman" w:eastAsiaTheme="minorHAnsi" w:hAnsi="Times New Roman" w:cs="Times New Roman"/>
          <w:noProof/>
          <w:lang w:eastAsia="en-US"/>
        </w:rPr>
        <w:t xml:space="preserve">Growing companies need to recruit employees </w:t>
      </w:r>
      <w:r>
        <w:rPr>
          <w:rFonts w:ascii="Times New Roman" w:hAnsi="Times New Roman" w:cs="Times New Roman"/>
          <w:noProof/>
        </w:rPr>
        <w:t xml:space="preserve">with the right </w:t>
      </w:r>
      <w:r>
        <w:rPr>
          <w:rFonts w:ascii="Times New Roman" w:hAnsi="Times New Roman" w:cs="Times New Roman"/>
          <w:b/>
          <w:noProof/>
        </w:rPr>
        <w:t>skills</w:t>
      </w:r>
      <w:r>
        <w:rPr>
          <w:rFonts w:ascii="Times New Roman" w:hAnsi="Times New Roman"/>
          <w:noProof/>
        </w:rPr>
        <w:t>,</w:t>
      </w:r>
      <w:r>
        <w:rPr>
          <w:rFonts w:ascii="Times New Roman" w:hAnsi="Times New Roman" w:cs="Times New Roman"/>
          <w:noProof/>
        </w:rPr>
        <w:t xml:space="preserve"> in particular </w:t>
      </w:r>
      <w:r>
        <w:rPr>
          <w:rFonts w:ascii="Times New Roman" w:hAnsi="Times New Roman"/>
          <w:b/>
          <w:noProof/>
        </w:rPr>
        <w:t>technical, financial</w:t>
      </w:r>
      <w:r>
        <w:rPr>
          <w:rFonts w:ascii="Times New Roman" w:hAnsi="Times New Roman" w:cs="Times New Roman"/>
          <w:noProof/>
        </w:rPr>
        <w:t xml:space="preserve"> and </w:t>
      </w:r>
      <w:r>
        <w:rPr>
          <w:rFonts w:ascii="Times New Roman" w:hAnsi="Times New Roman"/>
          <w:b/>
          <w:noProof/>
        </w:rPr>
        <w:t>digital</w:t>
      </w:r>
      <w:r>
        <w:rPr>
          <w:rFonts w:ascii="Times New Roman" w:hAnsi="Times New Roman" w:cs="Times New Roman"/>
          <w:noProof/>
        </w:rPr>
        <w:t xml:space="preserve"> skills. Entrepreneurial mindset, </w:t>
      </w:r>
      <w:r>
        <w:rPr>
          <w:rFonts w:ascii="Times New Roman" w:hAnsi="Times New Roman" w:cs="Times New Roman"/>
          <w:b/>
          <w:noProof/>
        </w:rPr>
        <w:t>managem</w:t>
      </w:r>
      <w:r>
        <w:rPr>
          <w:rFonts w:ascii="Times New Roman" w:hAnsi="Times New Roman"/>
          <w:b/>
          <w:noProof/>
        </w:rPr>
        <w:t xml:space="preserve">ent </w:t>
      </w:r>
      <w:r>
        <w:rPr>
          <w:rFonts w:ascii="Times New Roman" w:hAnsi="Times New Roman" w:cs="Times New Roman"/>
          <w:noProof/>
        </w:rPr>
        <w:t xml:space="preserve">and </w:t>
      </w:r>
      <w:r>
        <w:rPr>
          <w:rFonts w:ascii="Times New Roman" w:hAnsi="Times New Roman"/>
          <w:b/>
          <w:noProof/>
        </w:rPr>
        <w:t>leadership</w:t>
      </w:r>
      <w:r>
        <w:rPr>
          <w:rFonts w:ascii="Times New Roman" w:hAnsi="Times New Roman" w:cs="Times New Roman"/>
          <w:noProof/>
        </w:rPr>
        <w:t xml:space="preserve"> skills for scaling up are also crucial.</w:t>
      </w:r>
    </w:p>
    <w:p w:rsidR="002D45A4" w:rsidRDefault="00643AAD">
      <w:pPr>
        <w:spacing w:after="120" w:line="240" w:lineRule="auto"/>
        <w:jc w:val="both"/>
        <w:rPr>
          <w:rFonts w:ascii="Times New Roman" w:hAnsi="Times New Roman" w:cs="Times New Roman"/>
          <w:noProof/>
        </w:rPr>
      </w:pPr>
      <w:r>
        <w:rPr>
          <w:rFonts w:ascii="Times New Roman" w:hAnsi="Times New Roman" w:cs="Times New Roman"/>
          <w:noProof/>
        </w:rPr>
        <w:t>Based on the ‘</w:t>
      </w:r>
      <w:r>
        <w:rPr>
          <w:rFonts w:ascii="Times New Roman" w:hAnsi="Times New Roman"/>
          <w:b/>
          <w:noProof/>
        </w:rPr>
        <w:t>New Skills Agenda for Europe</w:t>
      </w:r>
      <w:r>
        <w:rPr>
          <w:rFonts w:ascii="Times New Roman" w:hAnsi="Times New Roman" w:cs="Times New Roman"/>
          <w:noProof/>
        </w:rPr>
        <w:t xml:space="preserve">’ (June 2016), the Commission is working to improve </w:t>
      </w:r>
      <w:r>
        <w:rPr>
          <w:rFonts w:ascii="Times New Roman" w:hAnsi="Times New Roman" w:cs="Times New Roman"/>
          <w:b/>
          <w:noProof/>
        </w:rPr>
        <w:t>skills</w:t>
      </w:r>
      <w:r>
        <w:rPr>
          <w:rFonts w:ascii="Times New Roman" w:hAnsi="Times New Roman" w:cs="Times New Roman"/>
          <w:noProof/>
        </w:rPr>
        <w:t xml:space="preserve"> </w:t>
      </w:r>
      <w:r>
        <w:rPr>
          <w:rFonts w:ascii="Times New Roman" w:hAnsi="Times New Roman"/>
          <w:b/>
          <w:noProof/>
        </w:rPr>
        <w:t xml:space="preserve">quality </w:t>
      </w:r>
      <w:r>
        <w:rPr>
          <w:rFonts w:ascii="Times New Roman" w:hAnsi="Times New Roman" w:cs="Times New Roman"/>
          <w:noProof/>
        </w:rPr>
        <w:t xml:space="preserve">and their </w:t>
      </w:r>
      <w:r>
        <w:rPr>
          <w:rFonts w:ascii="Times New Roman" w:hAnsi="Times New Roman"/>
          <w:b/>
          <w:noProof/>
        </w:rPr>
        <w:t>relevance</w:t>
      </w:r>
      <w:r>
        <w:rPr>
          <w:rFonts w:ascii="Times New Roman" w:hAnsi="Times New Roman" w:cs="Times New Roman"/>
          <w:b/>
          <w:noProof/>
        </w:rPr>
        <w:t xml:space="preserve"> to the job market</w:t>
      </w:r>
      <w:r>
        <w:rPr>
          <w:rFonts w:ascii="Times New Roman" w:hAnsi="Times New Roman" w:cs="Times New Roman"/>
          <w:noProof/>
        </w:rPr>
        <w:t>.</w:t>
      </w:r>
    </w:p>
    <w:p w:rsidR="002D45A4" w:rsidRDefault="00643AAD">
      <w:pPr>
        <w:spacing w:after="120" w:line="240" w:lineRule="auto"/>
        <w:jc w:val="both"/>
        <w:rPr>
          <w:rFonts w:ascii="Times New Roman" w:hAnsi="Times New Roman" w:cs="Times New Roman"/>
          <w:noProof/>
        </w:rPr>
      </w:pPr>
      <w:r>
        <w:rPr>
          <w:rFonts w:ascii="Times New Roman" w:hAnsi="Times New Roman" w:cs="Times New Roman"/>
          <w:noProof/>
        </w:rPr>
        <w:t>Three initiatives will address these challenges:</w:t>
      </w:r>
    </w:p>
    <w:p w:rsidR="002D45A4" w:rsidRDefault="00643AAD">
      <w:pPr>
        <w:pStyle w:val="ListParagraph"/>
        <w:numPr>
          <w:ilvl w:val="0"/>
          <w:numId w:val="25"/>
        </w:numPr>
        <w:spacing w:after="120" w:line="240" w:lineRule="auto"/>
        <w:contextualSpacing w:val="0"/>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The forthcoming ‘</w:t>
      </w:r>
      <w:r>
        <w:rPr>
          <w:rFonts w:ascii="Times New Roman" w:eastAsiaTheme="minorHAnsi" w:hAnsi="Times New Roman"/>
          <w:b/>
          <w:noProof/>
          <w:lang w:eastAsia="en-US"/>
        </w:rPr>
        <w:t>Digital Skills and Jobs Coalition</w:t>
      </w:r>
      <w:r>
        <w:rPr>
          <w:rFonts w:ascii="Times New Roman" w:eastAsiaTheme="minorHAnsi" w:hAnsi="Times New Roman" w:cs="Times New Roman"/>
          <w:noProof/>
          <w:lang w:eastAsia="en-US"/>
        </w:rPr>
        <w:t>’ – supports cooperation between education, employment, industry.</w:t>
      </w:r>
    </w:p>
    <w:p w:rsidR="002D45A4" w:rsidRDefault="00643AAD">
      <w:pPr>
        <w:pStyle w:val="ListParagraph"/>
        <w:numPr>
          <w:ilvl w:val="0"/>
          <w:numId w:val="25"/>
        </w:numPr>
        <w:spacing w:after="120" w:line="240" w:lineRule="auto"/>
        <w:contextualSpacing w:val="0"/>
        <w:jc w:val="both"/>
        <w:rPr>
          <w:rFonts w:ascii="Times New Roman" w:hAnsi="Times New Roman" w:cs="Times New Roman"/>
          <w:noProof/>
        </w:rPr>
      </w:pPr>
      <w:r>
        <w:rPr>
          <w:rFonts w:ascii="Times New Roman" w:eastAsiaTheme="minorHAnsi" w:hAnsi="Times New Roman" w:cs="Times New Roman"/>
          <w:noProof/>
          <w:lang w:eastAsia="en-US"/>
        </w:rPr>
        <w:t>The ‘</w:t>
      </w:r>
      <w:r>
        <w:rPr>
          <w:rFonts w:ascii="Times New Roman" w:eastAsiaTheme="minorHAnsi" w:hAnsi="Times New Roman"/>
          <w:b/>
          <w:noProof/>
          <w:lang w:eastAsia="en-US"/>
        </w:rPr>
        <w:t>Blueprint for Sectoral Cooperation on Skills</w:t>
      </w:r>
      <w:r>
        <w:rPr>
          <w:rFonts w:ascii="Times New Roman" w:eastAsiaTheme="minorHAnsi" w:hAnsi="Times New Roman" w:cs="Times New Roman"/>
          <w:noProof/>
          <w:lang w:eastAsia="en-US"/>
        </w:rPr>
        <w:t>’ – improves skills intelligence, addresses skills shortages.</w:t>
      </w:r>
    </w:p>
    <w:p w:rsidR="002D45A4" w:rsidRDefault="00643AAD">
      <w:pPr>
        <w:pStyle w:val="ListParagraph"/>
        <w:numPr>
          <w:ilvl w:val="0"/>
          <w:numId w:val="25"/>
        </w:numPr>
        <w:spacing w:after="120" w:line="240" w:lineRule="auto"/>
        <w:ind w:left="851" w:hanging="425"/>
        <w:contextualSpacing w:val="0"/>
        <w:jc w:val="both"/>
        <w:rPr>
          <w:rFonts w:ascii="Times New Roman" w:hAnsi="Times New Roman" w:cs="Times New Roman"/>
          <w:noProof/>
        </w:rPr>
      </w:pPr>
      <w:r>
        <w:rPr>
          <w:rFonts w:ascii="Times New Roman" w:hAnsi="Times New Roman" w:cs="Times New Roman"/>
          <w:noProof/>
        </w:rPr>
        <w:t>The forthcoming</w:t>
      </w:r>
      <w:r>
        <w:rPr>
          <w:rFonts w:ascii="Times New Roman" w:hAnsi="Times New Roman" w:cs="Times New Roman"/>
          <w:b/>
          <w:noProof/>
        </w:rPr>
        <w:t xml:space="preserve"> "big data tool" </w:t>
      </w:r>
      <w:r>
        <w:rPr>
          <w:rFonts w:ascii="Times New Roman" w:hAnsi="Times New Roman" w:cs="Times New Roman"/>
          <w:noProof/>
        </w:rPr>
        <w:t>on skills intelligence and forecasting as part of the "Skills Panorama".</w:t>
      </w:r>
    </w:p>
    <w:p w:rsidR="002D45A4" w:rsidRDefault="00643AAD">
      <w:pPr>
        <w:spacing w:after="120" w:line="240" w:lineRule="auto"/>
        <w:jc w:val="both"/>
        <w:rPr>
          <w:rFonts w:ascii="Times New Roman" w:hAnsi="Times New Roman" w:cs="Times New Roman"/>
          <w:noProof/>
        </w:rPr>
      </w:pPr>
      <w:r>
        <w:rPr>
          <w:rFonts w:ascii="Times New Roman" w:hAnsi="Times New Roman" w:cs="Times New Roman"/>
          <w:noProof/>
        </w:rPr>
        <w:t>The Commission has also set up two frameworks to improve the teaching and assessment of skills:</w:t>
      </w:r>
    </w:p>
    <w:p w:rsidR="002D45A4" w:rsidRDefault="00643AAD">
      <w:pPr>
        <w:pStyle w:val="ListParagraph"/>
        <w:numPr>
          <w:ilvl w:val="0"/>
          <w:numId w:val="16"/>
        </w:numPr>
        <w:spacing w:after="120" w:line="240" w:lineRule="auto"/>
        <w:jc w:val="both"/>
        <w:rPr>
          <w:rFonts w:ascii="Times New Roman" w:hAnsi="Times New Roman" w:cs="Times New Roman"/>
          <w:noProof/>
        </w:rPr>
      </w:pPr>
      <w:r>
        <w:rPr>
          <w:rFonts w:ascii="Times New Roman" w:hAnsi="Times New Roman"/>
          <w:noProof/>
        </w:rPr>
        <w:t>European Entrepreneurship Framework (EntrComp);</w:t>
      </w:r>
    </w:p>
    <w:p w:rsidR="002D45A4" w:rsidRDefault="00643AAD">
      <w:pPr>
        <w:pStyle w:val="ListParagraph"/>
        <w:numPr>
          <w:ilvl w:val="0"/>
          <w:numId w:val="16"/>
        </w:numPr>
        <w:spacing w:after="120" w:line="240" w:lineRule="auto"/>
        <w:jc w:val="both"/>
        <w:rPr>
          <w:rFonts w:ascii="Times New Roman" w:hAnsi="Times New Roman" w:cs="Times New Roman"/>
          <w:noProof/>
        </w:rPr>
      </w:pPr>
      <w:r>
        <w:rPr>
          <w:rFonts w:ascii="Times New Roman" w:hAnsi="Times New Roman"/>
          <w:noProof/>
        </w:rPr>
        <w:t>Digital Competence Framework (DigComp).</w:t>
      </w:r>
    </w:p>
    <w:p w:rsidR="002D45A4" w:rsidRDefault="00643AAD">
      <w:pPr>
        <w:spacing w:after="120" w:line="240" w:lineRule="auto"/>
        <w:jc w:val="both"/>
        <w:rPr>
          <w:rFonts w:ascii="Times New Roman" w:hAnsi="Times New Roman" w:cs="Times New Roman"/>
          <w:noProof/>
        </w:rPr>
      </w:pPr>
      <w:r>
        <w:rPr>
          <w:rFonts w:ascii="Times New Roman" w:hAnsi="Times New Roman" w:cs="Times New Roman"/>
          <w:noProof/>
        </w:rPr>
        <w:lastRenderedPageBreak/>
        <w:t xml:space="preserve">It will work with Member States to promote these frameworks nationally. At the same time, the EIT will pursue and increase its work in training Master students with combined technical and entrepreneurship skills. </w:t>
      </w:r>
    </w:p>
    <w:p w:rsidR="002D45A4" w:rsidRDefault="00643AAD">
      <w:pPr>
        <w:spacing w:after="120" w:line="240" w:lineRule="auto"/>
        <w:jc w:val="both"/>
        <w:rPr>
          <w:rFonts w:ascii="Times New Roman" w:hAnsi="Times New Roman" w:cs="Times New Roman"/>
          <w:noProof/>
        </w:rPr>
      </w:pPr>
      <w:r>
        <w:rPr>
          <w:rFonts w:ascii="Times New Roman" w:hAnsi="Times New Roman" w:cs="Times New Roman"/>
          <w:noProof/>
        </w:rPr>
        <w:t>The Commission is also promoting ICT professionalism – the European e-Competence Framework</w:t>
      </w:r>
      <w:r>
        <w:rPr>
          <w:rStyle w:val="FootnoteReference"/>
          <w:rFonts w:ascii="Times New Roman" w:hAnsi="Times New Roman" w:cs="Times New Roman"/>
          <w:noProof/>
        </w:rPr>
        <w:footnoteReference w:id="36"/>
      </w:r>
      <w:r>
        <w:rPr>
          <w:rFonts w:ascii="Times New Roman" w:hAnsi="Times New Roman" w:cs="Times New Roman"/>
          <w:noProof/>
        </w:rPr>
        <w:t xml:space="preserve"> for ICT professionals is now a standard. Finally, the ability to attract the best talent, including from outside the EU - is another important driver of its success. In June 2016, the Commission proposed to reform the </w:t>
      </w:r>
      <w:r>
        <w:rPr>
          <w:rFonts w:ascii="Times New Roman" w:hAnsi="Times New Roman" w:cs="Times New Roman"/>
          <w:b/>
          <w:noProof/>
        </w:rPr>
        <w:t>EU Blue Card</w:t>
      </w:r>
      <w:r>
        <w:rPr>
          <w:rFonts w:ascii="Times New Roman" w:hAnsi="Times New Roman" w:cs="Times New Roman"/>
          <w:noProof/>
        </w:rPr>
        <w:t xml:space="preserve"> to better attract highly-qualified third-country national workers.</w:t>
      </w:r>
      <w:r>
        <w:rPr>
          <w:rStyle w:val="FootnoteReference"/>
          <w:rFonts w:ascii="Times New Roman" w:hAnsi="Times New Roman" w:cs="Times New Roman"/>
          <w:noProof/>
        </w:rPr>
        <w:footnoteReference w:id="37"/>
      </w:r>
      <w:r>
        <w:rPr>
          <w:rFonts w:ascii="Times New Roman" w:hAnsi="Times New Roman" w:cs="Times New Roman"/>
          <w:noProof/>
        </w:rPr>
        <w:t xml:space="preserve"> As talent from abroad can also make an important contribution in founding start-ups, more work needs to be done within the EU to attract and support them.</w:t>
      </w:r>
    </w:p>
    <w:p w:rsidR="002D45A4" w:rsidRDefault="00643AAD">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eastAsiaTheme="minorHAnsi" w:hAnsi="Times New Roman" w:cs="Times New Roman"/>
          <w:b/>
          <w:i/>
          <w:noProof/>
          <w:lang w:eastAsia="en-US"/>
        </w:rPr>
      </w:pPr>
      <w:r>
        <w:rPr>
          <w:rFonts w:ascii="Times New Roman" w:eastAsiaTheme="minorHAnsi" w:hAnsi="Times New Roman" w:cs="Times New Roman"/>
          <w:b/>
          <w:i/>
          <w:noProof/>
          <w:lang w:eastAsia="en-US"/>
        </w:rPr>
        <w:t>Further actions:</w:t>
      </w:r>
    </w:p>
    <w:p w:rsidR="002D45A4" w:rsidRDefault="00643AAD">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hAnsi="Times New Roman" w:cs="Times New Roman"/>
          <w:i/>
          <w:noProof/>
        </w:rPr>
      </w:pPr>
      <w:r>
        <w:rPr>
          <w:rFonts w:ascii="Times New Roman" w:eastAsiaTheme="minorHAnsi" w:hAnsi="Times New Roman" w:cs="Times New Roman"/>
          <w:i/>
          <w:noProof/>
          <w:lang w:eastAsia="en-US"/>
        </w:rPr>
        <w:t xml:space="preserve">- </w:t>
      </w:r>
      <w:r>
        <w:rPr>
          <w:rFonts w:ascii="Times New Roman" w:eastAsiaTheme="minorHAnsi" w:hAnsi="Times New Roman" w:cs="Times New Roman"/>
          <w:i/>
          <w:noProof/>
          <w:lang w:eastAsia="en-US"/>
        </w:rPr>
        <w:tab/>
        <w:t xml:space="preserve">In 2017, </w:t>
      </w:r>
      <w:r>
        <w:rPr>
          <w:rFonts w:ascii="Times New Roman" w:hAnsi="Times New Roman" w:cs="Times New Roman"/>
          <w:i/>
          <w:noProof/>
        </w:rPr>
        <w:t xml:space="preserve">the Commission will build on the New Skills Agenda by looking into scaling up the activities of the </w:t>
      </w:r>
      <w:r>
        <w:rPr>
          <w:rFonts w:ascii="Times New Roman" w:hAnsi="Times New Roman" w:cs="Times New Roman"/>
          <w:b/>
          <w:i/>
          <w:noProof/>
        </w:rPr>
        <w:t>EIT</w:t>
      </w:r>
      <w:r>
        <w:rPr>
          <w:rFonts w:ascii="Times New Roman" w:hAnsi="Times New Roman" w:cs="Times New Roman"/>
          <w:i/>
          <w:noProof/>
        </w:rPr>
        <w:t xml:space="preserve"> to promote entrepreneurship, management and innovation skills. </w:t>
      </w:r>
    </w:p>
    <w:p w:rsidR="002D45A4" w:rsidRDefault="00643AAD">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hAnsi="Times New Roman" w:cs="Times New Roman"/>
          <w:i/>
          <w:noProof/>
        </w:rPr>
      </w:pPr>
      <w:r>
        <w:rPr>
          <w:rFonts w:ascii="Times New Roman" w:eastAsiaTheme="minorHAnsi" w:hAnsi="Times New Roman" w:cs="Times New Roman"/>
          <w:i/>
          <w:noProof/>
          <w:lang w:eastAsia="en-US"/>
        </w:rPr>
        <w:t>-</w:t>
      </w:r>
      <w:r>
        <w:rPr>
          <w:rFonts w:ascii="Times New Roman" w:eastAsiaTheme="minorHAnsi" w:hAnsi="Times New Roman" w:cs="Times New Roman"/>
          <w:i/>
          <w:noProof/>
          <w:lang w:eastAsia="en-US"/>
        </w:rPr>
        <w:tab/>
      </w:r>
      <w:r>
        <w:rPr>
          <w:rFonts w:ascii="Times New Roman" w:hAnsi="Times New Roman" w:cs="Times New Roman"/>
          <w:i/>
          <w:noProof/>
        </w:rPr>
        <w:t>The Commission will encourage Member States to make more use of Erasmus+ Knowledge Alliances, and the HEInnovate self-assessment tool.</w:t>
      </w:r>
    </w:p>
    <w:p w:rsidR="002D45A4" w:rsidRDefault="002D45A4">
      <w:pPr>
        <w:spacing w:after="120" w:line="240" w:lineRule="auto"/>
        <w:jc w:val="both"/>
        <w:rPr>
          <w:rFonts w:ascii="Times New Roman" w:hAnsi="Times New Roman" w:cs="Times New Roman"/>
          <w:noProof/>
        </w:rPr>
      </w:pPr>
    </w:p>
    <w:p w:rsidR="002D45A4" w:rsidRDefault="00643AAD">
      <w:pPr>
        <w:pStyle w:val="Heading3"/>
        <w:rPr>
          <w:noProof/>
        </w:rPr>
      </w:pPr>
      <w:r>
        <w:rPr>
          <w:noProof/>
        </w:rPr>
        <w:t>3.4</w:t>
      </w:r>
      <w:r>
        <w:rPr>
          <w:noProof/>
        </w:rPr>
        <w:tab/>
        <w:t>Enhancing EU innovation opportunities for start-ups and scale-ups</w:t>
      </w:r>
    </w:p>
    <w:p w:rsidR="002D45A4" w:rsidRDefault="00643AAD">
      <w:pPr>
        <w:spacing w:after="120" w:line="240" w:lineRule="auto"/>
        <w:jc w:val="both"/>
        <w:rPr>
          <w:rFonts w:ascii="Times New Roman" w:hAnsi="Times New Roman" w:cs="Times New Roman"/>
          <w:noProof/>
        </w:rPr>
      </w:pPr>
      <w:r>
        <w:rPr>
          <w:rFonts w:ascii="Times New Roman" w:hAnsi="Times New Roman" w:cs="Times New Roman"/>
          <w:noProof/>
        </w:rPr>
        <w:t xml:space="preserve">The Commission has provided increased support to SMEs through the Horizon 2020 research and innovation framework programme, either as partners in collaborative projects with research organisations and other firms, or as single beneficiaries. It has also boosted support for innovation including through more demonstration projects, </w:t>
      </w:r>
      <w:r>
        <w:rPr>
          <w:rFonts w:ascii="Times New Roman" w:hAnsi="Times New Roman"/>
          <w:noProof/>
        </w:rPr>
        <w:t xml:space="preserve">facilitated access to experimentation and pilot facilities, </w:t>
      </w:r>
      <w:r>
        <w:rPr>
          <w:rFonts w:ascii="Times New Roman" w:hAnsi="Times New Roman" w:cs="Times New Roman"/>
          <w:noProof/>
        </w:rPr>
        <w:t>actions on innovative procurement and reinforced financial instruments. As a consequence, SME participation has increased and is currently above the 20% target level.</w:t>
      </w:r>
    </w:p>
    <w:p w:rsidR="002D45A4" w:rsidRDefault="00643AAD">
      <w:pPr>
        <w:spacing w:after="120" w:line="240" w:lineRule="auto"/>
        <w:jc w:val="both"/>
        <w:rPr>
          <w:rFonts w:ascii="Times New Roman" w:hAnsi="Times New Roman" w:cs="Times New Roman"/>
          <w:noProof/>
        </w:rPr>
      </w:pPr>
      <w:r>
        <w:rPr>
          <w:rFonts w:ascii="Times New Roman" w:hAnsi="Times New Roman" w:cs="Times New Roman"/>
          <w:noProof/>
        </w:rPr>
        <w:t>The new SME instrument has already supported innovation projects in 1,924</w:t>
      </w:r>
      <w:r>
        <w:rPr>
          <w:rStyle w:val="FootnoteReference"/>
          <w:rFonts w:ascii="Times New Roman" w:hAnsi="Times New Roman" w:cs="Times New Roman"/>
          <w:noProof/>
        </w:rPr>
        <w:footnoteReference w:id="38"/>
      </w:r>
      <w:r>
        <w:rPr>
          <w:rFonts w:ascii="Times New Roman" w:hAnsi="Times New Roman" w:cs="Times New Roman"/>
          <w:noProof/>
        </w:rPr>
        <w:t xml:space="preserve"> SMEs.  However, evidence and stakeholder views</w:t>
      </w:r>
      <w:r>
        <w:rPr>
          <w:rStyle w:val="FootnoteReference"/>
          <w:rFonts w:ascii="Times New Roman" w:hAnsi="Times New Roman" w:cs="Times New Roman"/>
          <w:noProof/>
        </w:rPr>
        <w:footnoteReference w:id="39"/>
      </w:r>
      <w:r>
        <w:rPr>
          <w:rFonts w:ascii="Times New Roman" w:hAnsi="Times New Roman" w:cs="Times New Roman"/>
          <w:noProof/>
        </w:rPr>
        <w:t xml:space="preserve"> demonstrate that Horizon 2020 is better at supporting existing technologies and companies, than start-ups that are innovating in new markets or at the intersection between digital and physical technologies. Current support is seen as too complex, inflexible and slow for their needs. </w:t>
      </w:r>
    </w:p>
    <w:p w:rsidR="002D45A4" w:rsidRDefault="00643AAD">
      <w:pPr>
        <w:spacing w:after="120" w:line="240" w:lineRule="auto"/>
        <w:jc w:val="both"/>
        <w:rPr>
          <w:rFonts w:ascii="Times New Roman" w:hAnsi="Times New Roman" w:cs="Times New Roman"/>
          <w:noProof/>
        </w:rPr>
      </w:pPr>
      <w:r>
        <w:rPr>
          <w:rFonts w:ascii="Times New Roman" w:hAnsi="Times New Roman" w:cs="Times New Roman"/>
          <w:noProof/>
        </w:rPr>
        <w:t>In light of the above, the Commission intends to make changes to Horizon 2020 for the period (2018</w:t>
      </w:r>
      <w:r>
        <w:rPr>
          <w:rFonts w:ascii="Times New Roman" w:hAnsi="Times New Roman" w:cs="Times New Roman"/>
          <w:noProof/>
        </w:rPr>
        <w:noBreakHyphen/>
        <w:t>2020). These include:</w:t>
      </w:r>
    </w:p>
    <w:p w:rsidR="002D45A4" w:rsidRDefault="00643AAD">
      <w:pPr>
        <w:pStyle w:val="ListParagraph"/>
        <w:numPr>
          <w:ilvl w:val="0"/>
          <w:numId w:val="17"/>
        </w:numPr>
        <w:spacing w:after="120" w:line="240" w:lineRule="auto"/>
        <w:jc w:val="both"/>
        <w:rPr>
          <w:rFonts w:ascii="Times New Roman" w:hAnsi="Times New Roman" w:cs="Times New Roman"/>
          <w:noProof/>
        </w:rPr>
      </w:pPr>
      <w:r>
        <w:rPr>
          <w:rFonts w:ascii="Times New Roman" w:hAnsi="Times New Roman"/>
          <w:noProof/>
        </w:rPr>
        <w:t xml:space="preserve">adopting a fully </w:t>
      </w:r>
      <w:r>
        <w:rPr>
          <w:rFonts w:ascii="Times New Roman" w:hAnsi="Times New Roman"/>
          <w:b/>
          <w:noProof/>
        </w:rPr>
        <w:t>‘bottom-up’ approach</w:t>
      </w:r>
      <w:r>
        <w:rPr>
          <w:rFonts w:ascii="Times New Roman" w:hAnsi="Times New Roman" w:cs="Times New Roman"/>
          <w:noProof/>
        </w:rPr>
        <w:t xml:space="preserve"> — </w:t>
      </w:r>
      <w:r>
        <w:rPr>
          <w:rFonts w:ascii="Times New Roman" w:hAnsi="Times New Roman"/>
          <w:noProof/>
        </w:rPr>
        <w:t>so innovative projects that cut across sectors/technologies become eligible for support;</w:t>
      </w:r>
    </w:p>
    <w:p w:rsidR="002D45A4" w:rsidRDefault="00643AAD">
      <w:pPr>
        <w:pStyle w:val="ListParagraph"/>
        <w:numPr>
          <w:ilvl w:val="0"/>
          <w:numId w:val="17"/>
        </w:numPr>
        <w:spacing w:after="120" w:line="240" w:lineRule="auto"/>
        <w:jc w:val="both"/>
        <w:rPr>
          <w:rFonts w:ascii="Times New Roman" w:hAnsi="Times New Roman" w:cs="Times New Roman"/>
          <w:noProof/>
        </w:rPr>
      </w:pPr>
      <w:r>
        <w:rPr>
          <w:rFonts w:ascii="Times New Roman" w:hAnsi="Times New Roman"/>
          <w:noProof/>
        </w:rPr>
        <w:t xml:space="preserve">making it easier for start-ups to </w:t>
      </w:r>
      <w:r>
        <w:rPr>
          <w:rFonts w:ascii="Times New Roman" w:hAnsi="Times New Roman"/>
          <w:b/>
          <w:noProof/>
        </w:rPr>
        <w:t>access financial and technical support</w:t>
      </w:r>
      <w:r>
        <w:rPr>
          <w:rFonts w:ascii="Times New Roman" w:hAnsi="Times New Roman"/>
          <w:noProof/>
        </w:rPr>
        <w:t>;</w:t>
      </w:r>
    </w:p>
    <w:p w:rsidR="002D45A4" w:rsidRDefault="00643AAD">
      <w:pPr>
        <w:pStyle w:val="ListParagraph"/>
        <w:numPr>
          <w:ilvl w:val="0"/>
          <w:numId w:val="17"/>
        </w:numPr>
        <w:spacing w:after="120" w:line="240" w:lineRule="auto"/>
        <w:jc w:val="both"/>
        <w:rPr>
          <w:rFonts w:ascii="Times New Roman" w:hAnsi="Times New Roman" w:cs="Times New Roman"/>
          <w:noProof/>
        </w:rPr>
      </w:pPr>
      <w:r>
        <w:rPr>
          <w:rFonts w:ascii="Times New Roman" w:hAnsi="Times New Roman"/>
          <w:noProof/>
        </w:rPr>
        <w:t xml:space="preserve">targeting market-creating, breakthrough innovations with </w:t>
      </w:r>
      <w:r>
        <w:rPr>
          <w:rFonts w:ascii="Times New Roman" w:hAnsi="Times New Roman"/>
          <w:b/>
          <w:noProof/>
        </w:rPr>
        <w:t>scale-up potential</w:t>
      </w:r>
      <w:r>
        <w:rPr>
          <w:rFonts w:ascii="Times New Roman" w:hAnsi="Times New Roman"/>
          <w:noProof/>
        </w:rPr>
        <w:t>.</w:t>
      </w:r>
    </w:p>
    <w:p w:rsidR="002D45A4" w:rsidRDefault="00643AAD">
      <w:pPr>
        <w:spacing w:after="120" w:line="240" w:lineRule="auto"/>
        <w:jc w:val="both"/>
        <w:rPr>
          <w:rFonts w:ascii="Times New Roman" w:hAnsi="Times New Roman" w:cs="Times New Roman"/>
          <w:noProof/>
        </w:rPr>
      </w:pPr>
      <w:r>
        <w:rPr>
          <w:rFonts w:ascii="Times New Roman" w:hAnsi="Times New Roman" w:cs="Times New Roman"/>
          <w:noProof/>
        </w:rPr>
        <w:t xml:space="preserve">Building on this, and based on the results of the mid-term evaluation of Horizon 2020, the European Commission will consider creating a </w:t>
      </w:r>
      <w:r>
        <w:rPr>
          <w:rFonts w:ascii="Times New Roman" w:hAnsi="Times New Roman" w:cs="Times New Roman"/>
          <w:b/>
          <w:noProof/>
        </w:rPr>
        <w:t>European Innovation Council</w:t>
      </w:r>
      <w:r>
        <w:rPr>
          <w:rStyle w:val="FootnoteReference"/>
          <w:rFonts w:ascii="Times New Roman" w:hAnsi="Times New Roman" w:cs="Times New Roman"/>
          <w:b/>
          <w:noProof/>
        </w:rPr>
        <w:footnoteReference w:id="40"/>
      </w:r>
      <w:r>
        <w:rPr>
          <w:rFonts w:ascii="Times New Roman" w:hAnsi="Times New Roman" w:cs="Times New Roman"/>
          <w:noProof/>
        </w:rPr>
        <w:t xml:space="preserve"> for future programmes to contribute to generating breakthrough innovations that can capture and create new markets. </w:t>
      </w:r>
    </w:p>
    <w:p w:rsidR="002D45A4" w:rsidRDefault="00643AAD">
      <w:pPr>
        <w:spacing w:after="120" w:line="240" w:lineRule="auto"/>
        <w:jc w:val="both"/>
        <w:rPr>
          <w:rFonts w:ascii="Times New Roman" w:hAnsi="Times New Roman"/>
          <w:noProof/>
        </w:rPr>
      </w:pPr>
      <w:r>
        <w:rPr>
          <w:rFonts w:ascii="Times New Roman" w:hAnsi="Times New Roman"/>
          <w:noProof/>
        </w:rPr>
        <w:t xml:space="preserve">In addition to consideration of specific SME needs, such as open and facilitated access to experimentation and pilot facilities, and in cooperation with regions on innovation hubs, the </w:t>
      </w:r>
      <w:r>
        <w:rPr>
          <w:rFonts w:ascii="Times New Roman" w:hAnsi="Times New Roman"/>
          <w:b/>
          <w:noProof/>
        </w:rPr>
        <w:t xml:space="preserve">Innovation Radar </w:t>
      </w:r>
      <w:r>
        <w:rPr>
          <w:rFonts w:ascii="Times New Roman" w:hAnsi="Times New Roman"/>
          <w:noProof/>
        </w:rPr>
        <w:t>initiative makes it easier to spot Horizon 2020-funded innovations with market potential early on and the teams behind them (e.g. SMEs, start-ups, spin-offs, universities).</w:t>
      </w:r>
    </w:p>
    <w:p w:rsidR="002D45A4" w:rsidRDefault="00643AAD">
      <w:pPr>
        <w:spacing w:after="120" w:line="240" w:lineRule="auto"/>
        <w:jc w:val="both"/>
        <w:rPr>
          <w:rFonts w:ascii="Times New Roman" w:hAnsi="Times New Roman" w:cs="Times New Roman"/>
          <w:noProof/>
        </w:rPr>
      </w:pPr>
      <w:r>
        <w:rPr>
          <w:rFonts w:ascii="Times New Roman" w:hAnsi="Times New Roman" w:cs="Times New Roman"/>
          <w:noProof/>
        </w:rPr>
        <w:lastRenderedPageBreak/>
        <w:t xml:space="preserve">The </w:t>
      </w:r>
      <w:r>
        <w:rPr>
          <w:rFonts w:ascii="Times New Roman" w:hAnsi="Times New Roman" w:cs="Times New Roman"/>
          <w:b/>
          <w:noProof/>
        </w:rPr>
        <w:t>European Institute of Innovation and Technology</w:t>
      </w:r>
      <w:r>
        <w:rPr>
          <w:rFonts w:ascii="Times New Roman" w:hAnsi="Times New Roman" w:cs="Times New Roman"/>
          <w:noProof/>
        </w:rPr>
        <w:t xml:space="preserve"> (</w:t>
      </w:r>
      <w:r>
        <w:rPr>
          <w:rFonts w:ascii="Times New Roman" w:hAnsi="Times New Roman"/>
          <w:noProof/>
        </w:rPr>
        <w:t>EIT</w:t>
      </w:r>
      <w:r>
        <w:rPr>
          <w:rFonts w:ascii="Times New Roman" w:hAnsi="Times New Roman" w:cs="Times New Roman"/>
          <w:noProof/>
        </w:rPr>
        <w:t xml:space="preserve">) has established pan-European accelerators for innovative companies. </w:t>
      </w:r>
      <w:r>
        <w:rPr>
          <w:noProof/>
        </w:rPr>
        <w:t xml:space="preserve"> </w:t>
      </w:r>
      <w:r>
        <w:rPr>
          <w:rFonts w:ascii="Times New Roman" w:hAnsi="Times New Roman" w:cs="Times New Roman"/>
          <w:noProof/>
        </w:rPr>
        <w:t>In addition, the EIT will explore the setting up of schemes to invest directly in the scaling up of existing innovative companies by attracting additional investment from public and private sector sources and existing instruments.</w:t>
      </w:r>
    </w:p>
    <w:p w:rsidR="002D45A4" w:rsidRDefault="00643AAD">
      <w:pPr>
        <w:snapToGrid w:val="0"/>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Moreover, it is too difficult for start-ups and scale-ups (and SMEs more widely) willing to do so, to secure and valorise intellectual property rights (</w:t>
      </w:r>
      <w:r>
        <w:rPr>
          <w:rFonts w:ascii="Times New Roman" w:eastAsiaTheme="minorHAnsi" w:hAnsi="Times New Roman" w:cs="Times New Roman"/>
          <w:b/>
          <w:noProof/>
          <w:lang w:eastAsia="en-US"/>
        </w:rPr>
        <w:t>IPR</w:t>
      </w:r>
      <w:r>
        <w:rPr>
          <w:rFonts w:ascii="Times New Roman" w:eastAsiaTheme="minorHAnsi" w:hAnsi="Times New Roman" w:cs="Times New Roman"/>
          <w:noProof/>
          <w:lang w:eastAsia="en-US"/>
        </w:rPr>
        <w:t>) because of a lack of precise information and expertise on how to use IPRs</w:t>
      </w:r>
      <w:r>
        <w:rPr>
          <w:noProof/>
          <w:lang w:eastAsia="en-US"/>
        </w:rPr>
        <w:t xml:space="preserve"> </w:t>
      </w:r>
      <w:r>
        <w:rPr>
          <w:rFonts w:ascii="Times New Roman" w:eastAsiaTheme="minorHAnsi" w:hAnsi="Times New Roman" w:cs="Times New Roman"/>
          <w:noProof/>
          <w:lang w:eastAsia="en-US"/>
        </w:rPr>
        <w:t>strategically as investment/growth vehicles; relatively high system costs; difficulty in getting IPRs valued;</w:t>
      </w:r>
      <w:r>
        <w:rPr>
          <w:rStyle w:val="FootnoteReference"/>
          <w:rFonts w:ascii="Times New Roman" w:eastAsiaTheme="minorHAnsi" w:hAnsi="Times New Roman" w:cs="Times New Roman"/>
          <w:noProof/>
          <w:lang w:eastAsia="en-US"/>
        </w:rPr>
        <w:t xml:space="preserve"> </w:t>
      </w:r>
      <w:r>
        <w:rPr>
          <w:rStyle w:val="FootnoteReference"/>
          <w:rFonts w:ascii="Times New Roman" w:eastAsiaTheme="minorHAnsi" w:hAnsi="Times New Roman" w:cs="Times New Roman"/>
          <w:noProof/>
          <w:lang w:eastAsia="en-US"/>
        </w:rPr>
        <w:footnoteReference w:id="41"/>
      </w:r>
      <w:r>
        <w:rPr>
          <w:rFonts w:ascii="Times New Roman" w:eastAsiaTheme="minorHAnsi" w:hAnsi="Times New Roman" w:cs="Times New Roman"/>
          <w:noProof/>
          <w:lang w:eastAsia="en-US"/>
        </w:rPr>
        <w:t xml:space="preserve"> and </w:t>
      </w:r>
      <w:r>
        <w:rPr>
          <w:rFonts w:ascii="Times New Roman" w:hAnsi="Times New Roman" w:cs="Times New Roman"/>
          <w:noProof/>
        </w:rPr>
        <w:t>high enforcement costs.</w:t>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Only 9% of EU small companies use registered intellectual property and even less use rights with an EU-wide coverage (3% register EU trade marks)</w:t>
      </w:r>
      <w:r>
        <w:rPr>
          <w:rStyle w:val="FootnoteReference"/>
          <w:rFonts w:ascii="Times New Roman" w:eastAsiaTheme="minorHAnsi" w:hAnsi="Times New Roman" w:cs="Times New Roman"/>
          <w:noProof/>
          <w:lang w:eastAsia="en-US"/>
        </w:rPr>
        <w:footnoteReference w:id="42"/>
      </w:r>
      <w:r>
        <w:rPr>
          <w:rFonts w:ascii="Times New Roman" w:eastAsiaTheme="minorHAnsi" w:hAnsi="Times New Roman" w:cs="Times New Roman"/>
          <w:noProof/>
          <w:lang w:eastAsia="en-US"/>
        </w:rPr>
        <w:t>. This often prevents them from reaping the large potential benefits of their innovation efforts. Compared to their peers, SMEs actively using IP generate 32% higher revenue per employee allowing them to offer more attractive wages and increase their workforce faster. IP is therefore key for the scaling-up process of innovation small firms.</w:t>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Finally, innovators, and particularly start-ups, often face regulatory barriers or uncertainties in introducing their innovations to market. As part of its Better Regulation agenda, the Commission is taking into account the potential impact on innovation of current and new regulation</w:t>
      </w:r>
      <w:r>
        <w:rPr>
          <w:rStyle w:val="FootnoteReference"/>
          <w:rFonts w:ascii="Times New Roman" w:eastAsiaTheme="minorHAnsi" w:hAnsi="Times New Roman" w:cs="Times New Roman"/>
          <w:noProof/>
          <w:lang w:eastAsia="en-US"/>
        </w:rPr>
        <w:footnoteReference w:id="43"/>
      </w:r>
      <w:r>
        <w:rPr>
          <w:rFonts w:ascii="Times New Roman" w:eastAsiaTheme="minorHAnsi" w:hAnsi="Times New Roman" w:cs="Times New Roman"/>
          <w:noProof/>
          <w:lang w:eastAsia="en-US"/>
        </w:rPr>
        <w:t>, in line with the “innovation principle”</w:t>
      </w:r>
      <w:r>
        <w:rPr>
          <w:rStyle w:val="FootnoteReference"/>
          <w:rFonts w:ascii="Times New Roman" w:eastAsiaTheme="minorHAnsi" w:hAnsi="Times New Roman" w:cs="Times New Roman"/>
          <w:noProof/>
          <w:lang w:eastAsia="en-US"/>
        </w:rPr>
        <w:footnoteReference w:id="44"/>
      </w:r>
      <w:r>
        <w:rPr>
          <w:rFonts w:ascii="Times New Roman" w:eastAsiaTheme="minorHAnsi" w:hAnsi="Times New Roman" w:cs="Times New Roman"/>
          <w:noProof/>
          <w:lang w:eastAsia="en-US"/>
        </w:rPr>
        <w:t xml:space="preserve"> as requested by the Council.</w:t>
      </w:r>
    </w:p>
    <w:p w:rsidR="002D45A4" w:rsidRDefault="00643AAD">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jc w:val="both"/>
        <w:rPr>
          <w:rFonts w:ascii="Times New Roman" w:hAnsi="Times New Roman" w:cs="Times New Roman"/>
          <w:b/>
          <w:i/>
          <w:noProof/>
        </w:rPr>
      </w:pPr>
      <w:r>
        <w:rPr>
          <w:rFonts w:ascii="Times New Roman" w:hAnsi="Times New Roman" w:cs="Times New Roman"/>
          <w:b/>
          <w:i/>
          <w:noProof/>
        </w:rPr>
        <w:t>Further actions:</w:t>
      </w:r>
    </w:p>
    <w:p w:rsidR="002D45A4" w:rsidRDefault="00643AAD">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noProof/>
        </w:rPr>
      </w:pPr>
      <w:r>
        <w:rPr>
          <w:rFonts w:ascii="Times New Roman" w:hAnsi="Times New Roman" w:cs="Times New Roman"/>
          <w:i/>
          <w:noProof/>
        </w:rPr>
        <w:t>-</w:t>
      </w:r>
      <w:r>
        <w:rPr>
          <w:rFonts w:ascii="Times New Roman" w:hAnsi="Times New Roman" w:cs="Times New Roman"/>
          <w:i/>
          <w:noProof/>
        </w:rPr>
        <w:tab/>
        <w:t xml:space="preserve"> To </w:t>
      </w:r>
      <w:r>
        <w:rPr>
          <w:rFonts w:ascii="Times New Roman" w:hAnsi="Times New Roman" w:cs="Times New Roman"/>
          <w:b/>
          <w:i/>
          <w:noProof/>
        </w:rPr>
        <w:t>improve innovation support</w:t>
      </w:r>
      <w:r>
        <w:rPr>
          <w:rFonts w:ascii="Times New Roman" w:hAnsi="Times New Roman" w:cs="Times New Roman"/>
          <w:i/>
          <w:noProof/>
        </w:rPr>
        <w:t xml:space="preserve">, the Commission intends to make changes for the remaining period of Horizon 2020 to provide bottom-up support targeting breakthrough innovation projects with the potential for scaling up, and will consider reinforcing this approach in future through </w:t>
      </w:r>
      <w:r>
        <w:rPr>
          <w:rFonts w:ascii="Times New Roman" w:hAnsi="Times New Roman" w:cs="Times New Roman"/>
          <w:b/>
          <w:i/>
          <w:noProof/>
        </w:rPr>
        <w:t>a European Innovation Council</w:t>
      </w:r>
      <w:r w:rsidR="006372E3">
        <w:rPr>
          <w:rStyle w:val="FootnoteReference"/>
          <w:rFonts w:ascii="Times New Roman" w:hAnsi="Times New Roman" w:cs="Times New Roman"/>
          <w:b/>
          <w:i/>
          <w:noProof/>
        </w:rPr>
        <w:footnoteReference w:id="45"/>
      </w:r>
      <w:r>
        <w:rPr>
          <w:rFonts w:ascii="Times New Roman" w:hAnsi="Times New Roman" w:cs="Times New Roman"/>
          <w:b/>
          <w:i/>
          <w:noProof/>
        </w:rPr>
        <w:t>.</w:t>
      </w:r>
    </w:p>
    <w:p w:rsidR="002D45A4" w:rsidRDefault="00643AAD">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noProof/>
        </w:rPr>
      </w:pPr>
      <w:r>
        <w:rPr>
          <w:rFonts w:ascii="Times New Roman" w:hAnsi="Times New Roman" w:cs="Times New Roman"/>
          <w:i/>
          <w:noProof/>
        </w:rPr>
        <w:t>-</w:t>
      </w:r>
      <w:r>
        <w:rPr>
          <w:rFonts w:ascii="Times New Roman" w:hAnsi="Times New Roman" w:cs="Times New Roman"/>
          <w:i/>
          <w:noProof/>
        </w:rPr>
        <w:tab/>
        <w:t xml:space="preserve">The Commission will use the </w:t>
      </w:r>
      <w:r>
        <w:rPr>
          <w:rFonts w:ascii="Times New Roman" w:hAnsi="Times New Roman" w:cs="Times New Roman"/>
          <w:b/>
          <w:i/>
          <w:noProof/>
        </w:rPr>
        <w:t>Innovation Radar</w:t>
      </w:r>
      <w:r>
        <w:rPr>
          <w:rFonts w:ascii="Times New Roman" w:hAnsi="Times New Roman" w:cs="Times New Roman"/>
          <w:i/>
          <w:noProof/>
        </w:rPr>
        <w:t xml:space="preserve"> to connect potential business partners and investors with Horizon 2020-funded innovators</w:t>
      </w:r>
      <w:r>
        <w:rPr>
          <w:noProof/>
        </w:rPr>
        <w:t xml:space="preserve"> </w:t>
      </w:r>
      <w:r>
        <w:rPr>
          <w:rFonts w:ascii="Times New Roman" w:hAnsi="Times New Roman" w:cs="Times New Roman"/>
          <w:i/>
          <w:noProof/>
        </w:rPr>
        <w:t>to support them to scale up.</w:t>
      </w:r>
      <w:r>
        <w:rPr>
          <w:noProof/>
        </w:rPr>
        <w:t xml:space="preserve"> </w:t>
      </w:r>
    </w:p>
    <w:p w:rsidR="002D45A4" w:rsidRDefault="00643AAD">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eastAsiaTheme="minorHAnsi" w:hAnsi="Times New Roman" w:cs="Times New Roman"/>
          <w:i/>
          <w:noProof/>
          <w:lang w:eastAsia="en-US"/>
        </w:rPr>
      </w:pPr>
      <w:r>
        <w:rPr>
          <w:rFonts w:ascii="Times New Roman" w:eastAsiaTheme="minorHAnsi" w:hAnsi="Times New Roman" w:cs="Times New Roman"/>
          <w:i/>
          <w:noProof/>
          <w:lang w:eastAsia="en-US"/>
        </w:rPr>
        <w:t>-</w:t>
      </w:r>
      <w:r>
        <w:rPr>
          <w:rFonts w:ascii="Times New Roman" w:eastAsiaTheme="minorHAnsi" w:hAnsi="Times New Roman" w:cs="Times New Roman"/>
          <w:i/>
          <w:noProof/>
          <w:lang w:eastAsia="en-US"/>
        </w:rPr>
        <w:tab/>
        <w:t xml:space="preserve">The Commission will carry out an evaluation of the </w:t>
      </w:r>
      <w:r>
        <w:rPr>
          <w:rFonts w:ascii="Times New Roman" w:eastAsiaTheme="minorHAnsi" w:hAnsi="Times New Roman" w:cs="Times New Roman"/>
          <w:b/>
          <w:i/>
          <w:noProof/>
          <w:lang w:eastAsia="en-US"/>
        </w:rPr>
        <w:t>Innovation Deals</w:t>
      </w:r>
      <w:r>
        <w:rPr>
          <w:rFonts w:ascii="Times New Roman" w:eastAsiaTheme="minorHAnsi" w:hAnsi="Times New Roman" w:cs="Times New Roman"/>
          <w:i/>
          <w:noProof/>
          <w:lang w:eastAsia="en-US"/>
        </w:rPr>
        <w:t xml:space="preserve"> scheme allowing innovators to work with public authorities and other stakeholders to find ways to address perceived regulatory barriers, and if successful, expand it to other relevant areas. In this context, the Commission will also explore an enabling framework for </w:t>
      </w:r>
      <w:r>
        <w:rPr>
          <w:rFonts w:ascii="Times New Roman" w:eastAsiaTheme="minorHAnsi" w:hAnsi="Times New Roman" w:cs="Times New Roman"/>
          <w:b/>
          <w:i/>
          <w:noProof/>
          <w:lang w:eastAsia="en-US"/>
        </w:rPr>
        <w:t xml:space="preserve">regulatory sandboxes. </w:t>
      </w:r>
    </w:p>
    <w:p w:rsidR="002D45A4" w:rsidRDefault="00643AAD">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hAnsi="Times New Roman" w:cs="Times New Roman"/>
          <w:noProof/>
        </w:rPr>
      </w:pPr>
      <w:r>
        <w:rPr>
          <w:rFonts w:ascii="Times New Roman" w:hAnsi="Times New Roman" w:cs="Times New Roman"/>
          <w:i/>
          <w:noProof/>
        </w:rPr>
        <w:t>-</w:t>
      </w:r>
      <w:r>
        <w:rPr>
          <w:rFonts w:ascii="Times New Roman" w:hAnsi="Times New Roman" w:cs="Times New Roman"/>
          <w:i/>
          <w:noProof/>
        </w:rPr>
        <w:tab/>
      </w:r>
      <w:r>
        <w:rPr>
          <w:rFonts w:ascii="Times New Roman" w:eastAsiaTheme="minorHAnsi" w:hAnsi="Times New Roman" w:cs="Times New Roman"/>
          <w:i/>
          <w:noProof/>
          <w:lang w:eastAsia="en-US"/>
        </w:rPr>
        <w:t xml:space="preserve">In 2017-18, the Commission intends to adopt a set of measures to </w:t>
      </w:r>
      <w:r>
        <w:rPr>
          <w:rFonts w:ascii="Times New Roman" w:eastAsiaTheme="minorHAnsi" w:hAnsi="Times New Roman" w:cs="Times New Roman"/>
          <w:b/>
          <w:i/>
          <w:noProof/>
          <w:lang w:eastAsia="en-US"/>
        </w:rPr>
        <w:t>support the use of IPR by SMEs</w:t>
      </w:r>
      <w:r>
        <w:rPr>
          <w:rStyle w:val="FootnoteReference"/>
          <w:rFonts w:ascii="Times New Roman" w:eastAsiaTheme="minorHAnsi" w:hAnsi="Times New Roman" w:cs="Times New Roman"/>
          <w:b/>
          <w:i/>
          <w:noProof/>
          <w:lang w:eastAsia="en-US"/>
        </w:rPr>
        <w:footnoteReference w:id="46"/>
      </w:r>
      <w:r>
        <w:rPr>
          <w:rFonts w:ascii="Times New Roman" w:eastAsiaTheme="minorHAnsi" w:hAnsi="Times New Roman" w:cs="Times New Roman"/>
          <w:b/>
          <w:i/>
          <w:noProof/>
          <w:lang w:eastAsia="en-US"/>
        </w:rPr>
        <w:t xml:space="preserve"> </w:t>
      </w:r>
      <w:r>
        <w:rPr>
          <w:rFonts w:ascii="Times New Roman" w:eastAsiaTheme="minorHAnsi" w:hAnsi="Times New Roman" w:cs="Times New Roman"/>
          <w:i/>
          <w:noProof/>
          <w:lang w:eastAsia="en-US"/>
        </w:rPr>
        <w:t>namely (i) streamlining awareness on existing IP Support schemes for SMEs; (ii) developing an EU IP mediation and arbitration network for SMEs; (iii) encouraging the creation of European-level insurance schemes for litigation and IP theft; (iv) improving coordination of IP support funding schemes, including by means of a possible guidance to Member States</w:t>
      </w:r>
      <w:r>
        <w:rPr>
          <w:rStyle w:val="FootnoteReference"/>
          <w:rFonts w:ascii="Times New Roman" w:eastAsiaTheme="minorHAnsi" w:hAnsi="Times New Roman" w:cs="Times New Roman"/>
          <w:i/>
          <w:noProof/>
          <w:lang w:eastAsia="en-US"/>
        </w:rPr>
        <w:footnoteReference w:id="47"/>
      </w:r>
      <w:r>
        <w:rPr>
          <w:rFonts w:ascii="Times New Roman" w:eastAsiaTheme="minorHAnsi" w:hAnsi="Times New Roman" w:cs="Times New Roman"/>
          <w:i/>
          <w:noProof/>
          <w:lang w:eastAsia="en-US"/>
        </w:rPr>
        <w:t>.</w:t>
      </w:r>
    </w:p>
    <w:p w:rsidR="002D45A4" w:rsidRDefault="002D45A4">
      <w:pPr>
        <w:pStyle w:val="Heading3"/>
        <w:rPr>
          <w:noProof/>
        </w:rPr>
      </w:pPr>
    </w:p>
    <w:p w:rsidR="002D45A4" w:rsidRDefault="00643AAD">
      <w:pPr>
        <w:pStyle w:val="Heading3"/>
        <w:keepNext/>
        <w:rPr>
          <w:noProof/>
        </w:rPr>
      </w:pPr>
      <w:r>
        <w:rPr>
          <w:noProof/>
        </w:rPr>
        <w:t>3.5</w:t>
      </w:r>
      <w:r>
        <w:rPr>
          <w:noProof/>
        </w:rPr>
        <w:tab/>
        <w:t>Social economy and social enterprises</w:t>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Globally, there is increasing interest in social innovation as a way to sustainable growth, e.g. fair trade, distance learning, mobile money transfer, integrating migrants, and zero-carbon housing.</w:t>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lastRenderedPageBreak/>
        <w:t>Social start-ups</w:t>
      </w:r>
      <w:r>
        <w:rPr>
          <w:rStyle w:val="FootnoteReference"/>
          <w:rFonts w:ascii="Times New Roman" w:eastAsiaTheme="minorHAnsi" w:hAnsi="Times New Roman" w:cs="Times New Roman"/>
          <w:noProof/>
          <w:lang w:eastAsia="en-US"/>
        </w:rPr>
        <w:footnoteReference w:id="48"/>
      </w:r>
      <w:r>
        <w:rPr>
          <w:rFonts w:ascii="Times New Roman" w:eastAsiaTheme="minorHAnsi" w:hAnsi="Times New Roman" w:cs="Times New Roman"/>
          <w:noProof/>
          <w:lang w:eastAsia="en-US"/>
        </w:rPr>
        <w:t xml:space="preserve"> therefore have high potential for innovation and positive impact in economy and society at large.</w:t>
      </w:r>
      <w:r>
        <w:rPr>
          <w:rStyle w:val="FootnoteReference"/>
          <w:rFonts w:ascii="Times New Roman" w:eastAsiaTheme="minorHAnsi" w:hAnsi="Times New Roman" w:cs="Times New Roman"/>
          <w:noProof/>
          <w:lang w:eastAsia="en-US"/>
        </w:rPr>
        <w:footnoteReference w:id="49"/>
      </w:r>
      <w:r>
        <w:rPr>
          <w:rFonts w:ascii="Times New Roman" w:eastAsiaTheme="minorHAnsi" w:hAnsi="Times New Roman" w:cs="Times New Roman"/>
          <w:noProof/>
          <w:lang w:eastAsia="en-US"/>
        </w:rPr>
        <w:t xml:space="preserve"> Their business model — combining economic efficiency with societal-centred objectives</w:t>
      </w:r>
      <w:r>
        <w:rPr>
          <w:rStyle w:val="FootnoteReference"/>
          <w:rFonts w:ascii="Times New Roman" w:eastAsiaTheme="minorHAnsi" w:hAnsi="Times New Roman" w:cs="Times New Roman"/>
          <w:noProof/>
          <w:lang w:eastAsia="en-US"/>
        </w:rPr>
        <w:footnoteReference w:id="50"/>
      </w:r>
      <w:r>
        <w:rPr>
          <w:rFonts w:ascii="Times New Roman" w:eastAsiaTheme="minorHAnsi" w:hAnsi="Times New Roman" w:cs="Times New Roman"/>
          <w:noProof/>
          <w:lang w:eastAsia="en-US"/>
        </w:rPr>
        <w:t xml:space="preserve"> — has proven very resilient.</w:t>
      </w:r>
      <w:r>
        <w:rPr>
          <w:rStyle w:val="FootnoteReference"/>
          <w:rFonts w:ascii="Times New Roman" w:eastAsiaTheme="minorHAnsi" w:hAnsi="Times New Roman" w:cs="Times New Roman"/>
          <w:noProof/>
          <w:lang w:eastAsia="en-US"/>
        </w:rPr>
        <w:footnoteReference w:id="51"/>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And there are good prospects for such start-ups, due to increasing demand for social innovation and the rise of new technologies and collaborative platforms. In addition, many have potential for scaling proven business models which could be replicated in other territories. However, these companies still find it hard to secure funding and support, especially due to the following factors:</w:t>
      </w:r>
    </w:p>
    <w:p w:rsidR="002D45A4" w:rsidRDefault="00643AAD">
      <w:pPr>
        <w:numPr>
          <w:ilvl w:val="0"/>
          <w:numId w:val="18"/>
        </w:numPr>
        <w:spacing w:after="120" w:line="240" w:lineRule="auto"/>
        <w:contextualSpacing/>
        <w:jc w:val="both"/>
        <w:rPr>
          <w:rFonts w:ascii="Times New Roman" w:eastAsiaTheme="minorHAnsi" w:hAnsi="Times New Roman" w:cs="Times New Roman"/>
          <w:b/>
          <w:noProof/>
          <w:lang w:eastAsia="en-US"/>
        </w:rPr>
      </w:pPr>
      <w:r>
        <w:rPr>
          <w:rFonts w:ascii="Times New Roman" w:eastAsiaTheme="minorHAnsi" w:hAnsi="Times New Roman" w:cs="Times New Roman"/>
          <w:noProof/>
          <w:lang w:eastAsia="en-US"/>
        </w:rPr>
        <w:t>lack of recognition and understanding of their economic potential;</w:t>
      </w:r>
    </w:p>
    <w:p w:rsidR="002D45A4" w:rsidRDefault="00643AAD">
      <w:pPr>
        <w:numPr>
          <w:ilvl w:val="0"/>
          <w:numId w:val="18"/>
        </w:numPr>
        <w:spacing w:after="120" w:line="240" w:lineRule="auto"/>
        <w:contextualSpacing/>
        <w:jc w:val="both"/>
        <w:rPr>
          <w:rFonts w:ascii="Times New Roman" w:eastAsiaTheme="minorHAnsi" w:hAnsi="Times New Roman" w:cs="Times New Roman"/>
          <w:b/>
          <w:noProof/>
          <w:lang w:val="fr-BE" w:eastAsia="en-US"/>
        </w:rPr>
      </w:pPr>
      <w:r>
        <w:rPr>
          <w:rFonts w:ascii="Times New Roman" w:eastAsiaTheme="minorHAnsi" w:hAnsi="Times New Roman" w:cs="Times New Roman"/>
          <w:noProof/>
          <w:lang w:val="fr-BE" w:eastAsia="en-US"/>
        </w:rPr>
        <w:t>insufficient exploitation of modern technologies. </w:t>
      </w:r>
    </w:p>
    <w:p w:rsidR="002D45A4" w:rsidRDefault="002D45A4">
      <w:pPr>
        <w:spacing w:after="120" w:line="240" w:lineRule="auto"/>
        <w:contextualSpacing/>
        <w:jc w:val="both"/>
        <w:rPr>
          <w:rFonts w:ascii="Times New Roman" w:eastAsiaTheme="minorHAnsi" w:hAnsi="Times New Roman" w:cs="Times New Roman"/>
          <w:b/>
          <w:noProof/>
          <w:lang w:val="fr-BE" w:eastAsia="en-US"/>
        </w:rPr>
      </w:pPr>
    </w:p>
    <w:p w:rsidR="002D45A4" w:rsidRDefault="00643AAD">
      <w:pPr>
        <w:spacing w:after="120" w:line="240" w:lineRule="auto"/>
        <w:contextualSpacing/>
        <w:jc w:val="both"/>
        <w:rPr>
          <w:rFonts w:ascii="Times New Roman" w:hAnsi="Times New Roman"/>
          <w:noProof/>
        </w:rPr>
      </w:pPr>
      <w:r>
        <w:rPr>
          <w:rFonts w:ascii="Times New Roman" w:hAnsi="Times New Roman"/>
          <w:noProof/>
        </w:rPr>
        <w:t>Moreover, the Commission has launched with the European Investment Fund new financial instruments to boost lending to social enterprises, as well as new social impact equity instruments under the European Fund for Strategic Investments.</w:t>
      </w:r>
    </w:p>
    <w:p w:rsidR="002D45A4" w:rsidRDefault="00643AAD">
      <w:pPr>
        <w:pBdr>
          <w:top w:val="single" w:sz="4" w:space="1" w:color="auto"/>
          <w:left w:val="single" w:sz="4" w:space="4" w:color="auto"/>
          <w:bottom w:val="single" w:sz="4" w:space="1" w:color="auto"/>
          <w:right w:val="single" w:sz="4" w:space="4" w:color="auto"/>
        </w:pBdr>
        <w:shd w:val="pct10" w:color="auto" w:fill="auto"/>
        <w:spacing w:after="120" w:line="240" w:lineRule="auto"/>
        <w:jc w:val="both"/>
        <w:rPr>
          <w:rFonts w:ascii="Times New Roman" w:hAnsi="Times New Roman" w:cs="Times New Roman"/>
          <w:b/>
          <w:i/>
          <w:noProof/>
        </w:rPr>
      </w:pPr>
      <w:r>
        <w:rPr>
          <w:rFonts w:ascii="Times New Roman" w:hAnsi="Times New Roman" w:cs="Times New Roman"/>
          <w:b/>
          <w:i/>
          <w:noProof/>
        </w:rPr>
        <w:t>Further actions:</w:t>
      </w:r>
    </w:p>
    <w:p w:rsidR="002D45A4" w:rsidRDefault="00643AAD">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eastAsiaTheme="minorHAnsi" w:hAnsi="Times New Roman" w:cs="Times New Roman"/>
          <w:i/>
          <w:noProof/>
          <w:lang w:eastAsia="en-US"/>
        </w:rPr>
      </w:pPr>
      <w:r>
        <w:rPr>
          <w:rFonts w:ascii="Times New Roman" w:hAnsi="Times New Roman" w:cs="Times New Roman"/>
          <w:i/>
          <w:noProof/>
        </w:rPr>
        <w:t>-</w:t>
      </w:r>
      <w:r>
        <w:rPr>
          <w:rFonts w:ascii="Times New Roman" w:hAnsi="Times New Roman" w:cs="Times New Roman"/>
          <w:i/>
          <w:noProof/>
        </w:rPr>
        <w:tab/>
        <w:t>Building on the Social Business Initiative, t</w:t>
      </w:r>
      <w:r>
        <w:rPr>
          <w:rFonts w:ascii="Times New Roman" w:eastAsiaTheme="minorHAnsi" w:hAnsi="Times New Roman" w:cs="Times New Roman"/>
          <w:i/>
          <w:noProof/>
          <w:lang w:eastAsia="en-US"/>
        </w:rPr>
        <w:t xml:space="preserve">he Commission will encourage social start-ups to </w:t>
      </w:r>
      <w:r>
        <w:rPr>
          <w:rFonts w:ascii="Times New Roman" w:eastAsiaTheme="minorHAnsi" w:hAnsi="Times New Roman" w:cs="Times New Roman"/>
          <w:b/>
          <w:i/>
          <w:noProof/>
          <w:lang w:eastAsia="en-US"/>
        </w:rPr>
        <w:t xml:space="preserve">scale up, </w:t>
      </w:r>
      <w:r>
        <w:rPr>
          <w:rFonts w:ascii="Times New Roman" w:eastAsiaTheme="minorHAnsi" w:hAnsi="Times New Roman" w:cs="Times New Roman"/>
          <w:i/>
          <w:noProof/>
          <w:lang w:eastAsia="en-US"/>
        </w:rPr>
        <w:t>including through measures focussing on better access to finance, improved access to markets, and strengthening regulatory frameworks by advising Member States on policy design.</w:t>
      </w:r>
    </w:p>
    <w:p w:rsidR="002D45A4" w:rsidRDefault="00643AAD">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hAnsi="Times New Roman" w:cs="Times New Roman"/>
          <w:i/>
          <w:noProof/>
        </w:rPr>
      </w:pPr>
      <w:r>
        <w:rPr>
          <w:rFonts w:ascii="Times New Roman" w:hAnsi="Times New Roman" w:cs="Times New Roman"/>
          <w:i/>
          <w:noProof/>
        </w:rPr>
        <w:t>-</w:t>
      </w:r>
      <w:r>
        <w:rPr>
          <w:rFonts w:ascii="Times New Roman" w:hAnsi="Times New Roman" w:cs="Times New Roman"/>
          <w:i/>
          <w:noProof/>
        </w:rPr>
        <w:tab/>
        <w:t>The Commission will also explore measures</w:t>
      </w:r>
      <w:r>
        <w:rPr>
          <w:rFonts w:ascii="Times New Roman" w:eastAsiaTheme="minorHAnsi" w:hAnsi="Times New Roman" w:cs="Times New Roman"/>
          <w:i/>
          <w:noProof/>
          <w:lang w:eastAsia="en-US"/>
        </w:rPr>
        <w:t xml:space="preserve"> to facilitate uptake of new technologies, use of new business models</w:t>
      </w:r>
      <w:r>
        <w:rPr>
          <w:rStyle w:val="FootnoteReference"/>
          <w:rFonts w:ascii="Times New Roman" w:eastAsiaTheme="minorHAnsi" w:hAnsi="Times New Roman" w:cs="Times New Roman"/>
          <w:i/>
          <w:noProof/>
          <w:lang w:eastAsia="en-US"/>
        </w:rPr>
        <w:footnoteReference w:id="52"/>
      </w:r>
      <w:r>
        <w:rPr>
          <w:rFonts w:ascii="Times New Roman" w:eastAsiaTheme="minorHAnsi" w:hAnsi="Times New Roman" w:cs="Times New Roman"/>
          <w:i/>
          <w:noProof/>
          <w:lang w:eastAsia="en-US"/>
        </w:rPr>
        <w:t xml:space="preserve"> and to support impact financing of the social economy and social enterprises throguh EU development/neighbourhood policies and international fora (e.g. G20 Inclusive Business platform)</w:t>
      </w:r>
      <w:r>
        <w:rPr>
          <w:rStyle w:val="FootnoteReference"/>
          <w:rFonts w:ascii="Times New Roman" w:eastAsiaTheme="minorHAnsi" w:hAnsi="Times New Roman" w:cs="Times New Roman"/>
          <w:i/>
          <w:noProof/>
          <w:lang w:eastAsia="en-US"/>
        </w:rPr>
        <w:footnoteReference w:id="53"/>
      </w:r>
      <w:r>
        <w:rPr>
          <w:rFonts w:ascii="Times New Roman" w:eastAsiaTheme="minorHAnsi" w:hAnsi="Times New Roman" w:cs="Times New Roman"/>
          <w:i/>
          <w:noProof/>
          <w:lang w:eastAsia="en-US"/>
        </w:rPr>
        <w:t>.</w:t>
      </w:r>
    </w:p>
    <w:p w:rsidR="002D45A4" w:rsidRDefault="002D45A4">
      <w:pPr>
        <w:spacing w:after="120" w:line="240" w:lineRule="auto"/>
        <w:jc w:val="both"/>
        <w:rPr>
          <w:rFonts w:ascii="Times New Roman" w:eastAsiaTheme="minorHAnsi" w:hAnsi="Times New Roman" w:cs="Times New Roman"/>
          <w:b/>
          <w:noProof/>
          <w:lang w:eastAsia="en-US"/>
        </w:rPr>
      </w:pPr>
    </w:p>
    <w:p w:rsidR="002D45A4" w:rsidRDefault="00643AAD">
      <w:pPr>
        <w:pStyle w:val="Heading2"/>
        <w:rPr>
          <w:smallCaps/>
          <w:noProof/>
        </w:rPr>
      </w:pPr>
      <w:r>
        <w:rPr>
          <w:smallCaps/>
          <w:noProof/>
        </w:rPr>
        <w:t>4. Access to finance</w:t>
      </w:r>
    </w:p>
    <w:p w:rsidR="002D45A4" w:rsidRDefault="00643AAD">
      <w:pPr>
        <w:spacing w:after="120" w:line="240" w:lineRule="auto"/>
        <w:jc w:val="both"/>
        <w:rPr>
          <w:rFonts w:ascii="Times New Roman" w:hAnsi="Times New Roman" w:cs="Times New Roman"/>
          <w:noProof/>
        </w:rPr>
      </w:pPr>
      <w:r>
        <w:rPr>
          <w:rFonts w:ascii="Times New Roman" w:hAnsi="Times New Roman" w:cs="Times New Roman"/>
          <w:noProof/>
        </w:rPr>
        <w:t xml:space="preserve">Removing and simplifying regulation, and increasing opportunities for matchmaking, public contracts and effective recruitment will help start-ups to scale up and create sustainable jobs. </w:t>
      </w:r>
      <w:r>
        <w:rPr>
          <w:rFonts w:ascii="Times New Roman" w:hAnsi="Times New Roman"/>
          <w:b/>
          <w:noProof/>
        </w:rPr>
        <w:t>Access to finance</w:t>
      </w:r>
      <w:r>
        <w:rPr>
          <w:rFonts w:ascii="Times New Roman" w:hAnsi="Times New Roman" w:cs="Times New Roman"/>
          <w:noProof/>
        </w:rPr>
        <w:t xml:space="preserve"> is a key barrier to address.  </w:t>
      </w:r>
    </w:p>
    <w:p w:rsidR="002D45A4" w:rsidRDefault="00643AAD">
      <w:pPr>
        <w:spacing w:after="120" w:line="240" w:lineRule="auto"/>
        <w:jc w:val="both"/>
        <w:rPr>
          <w:rFonts w:ascii="Times New Roman" w:hAnsi="Times New Roman" w:cs="Times New Roman"/>
          <w:noProof/>
        </w:rPr>
      </w:pPr>
      <w:r>
        <w:rPr>
          <w:rFonts w:ascii="Times New Roman" w:hAnsi="Times New Roman" w:cs="Times New Roman"/>
          <w:noProof/>
        </w:rPr>
        <w:t xml:space="preserve">Although the problems that EU firms face in the start-up phase are not larger  than those faced in the US, academic evidence and the public consultation confirm that there are substantial differences during the scaling-up phase. This is partly due to the </w:t>
      </w:r>
      <w:r>
        <w:rPr>
          <w:rFonts w:ascii="Times New Roman" w:hAnsi="Times New Roman"/>
          <w:noProof/>
        </w:rPr>
        <w:t>amount</w:t>
      </w:r>
      <w:r>
        <w:rPr>
          <w:rFonts w:ascii="Times New Roman" w:hAnsi="Times New Roman" w:cs="Times New Roman"/>
          <w:noProof/>
        </w:rPr>
        <w:t xml:space="preserve"> of funding available for venture capital investment: it is estimated that in 2014 only around €5 billion was available in the EU, compared to more than €26 billion in the US</w:t>
      </w:r>
      <w:r>
        <w:rPr>
          <w:rStyle w:val="FootnoteReference"/>
          <w:rFonts w:ascii="Times New Roman" w:hAnsi="Times New Roman" w:cs="Times New Roman"/>
          <w:noProof/>
        </w:rPr>
        <w:footnoteReference w:id="54"/>
      </w:r>
      <w:r>
        <w:rPr>
          <w:rFonts w:ascii="Times New Roman" w:hAnsi="Times New Roman" w:cs="Times New Roman"/>
          <w:noProof/>
        </w:rPr>
        <w:t>.</w:t>
      </w:r>
    </w:p>
    <w:p w:rsidR="002D45A4" w:rsidRDefault="00643AAD">
      <w:pPr>
        <w:spacing w:after="120" w:line="240" w:lineRule="auto"/>
        <w:jc w:val="both"/>
        <w:rPr>
          <w:rFonts w:ascii="Times New Roman" w:hAnsi="Times New Roman" w:cs="Times New Roman"/>
          <w:noProof/>
        </w:rPr>
      </w:pPr>
      <w:r>
        <w:rPr>
          <w:rFonts w:ascii="Times New Roman" w:hAnsi="Times New Roman" w:cs="Times New Roman"/>
          <w:noProof/>
        </w:rPr>
        <w:t xml:space="preserve">Additionally, </w:t>
      </w:r>
      <w:r>
        <w:rPr>
          <w:rFonts w:ascii="Times New Roman" w:hAnsi="Times New Roman" w:cs="Times New Roman"/>
          <w:b/>
          <w:noProof/>
        </w:rPr>
        <w:t>European venture capital funds</w:t>
      </w:r>
      <w:r>
        <w:rPr>
          <w:rFonts w:ascii="Times New Roman" w:hAnsi="Times New Roman" w:cs="Times New Roman"/>
          <w:noProof/>
        </w:rPr>
        <w:t xml:space="preserve"> are smaller on average</w:t>
      </w:r>
      <w:r>
        <w:rPr>
          <w:rStyle w:val="FootnoteReference"/>
          <w:rFonts w:ascii="Times New Roman" w:hAnsi="Times New Roman" w:cs="Times New Roman"/>
          <w:noProof/>
        </w:rPr>
        <w:footnoteReference w:id="55"/>
      </w:r>
      <w:r>
        <w:rPr>
          <w:rFonts w:ascii="Times New Roman" w:hAnsi="Times New Roman" w:cs="Times New Roman"/>
          <w:noProof/>
        </w:rPr>
        <w:t xml:space="preserve"> and cannot sufficiently help companies grow from start-ups to mid-caps to global players. In 2007-2012, the average size of European venture capital funds (at final closing) was €61 million and 50% were smaller than €27 million; the average US venture capital fund in 2014 was $135 million in size.</w:t>
      </w:r>
      <w:r>
        <w:rPr>
          <w:rStyle w:val="FootnoteReference"/>
          <w:rFonts w:ascii="Times New Roman" w:hAnsi="Times New Roman" w:cs="Times New Roman"/>
          <w:noProof/>
        </w:rPr>
        <w:footnoteReference w:id="56"/>
      </w:r>
      <w:r>
        <w:rPr>
          <w:rFonts w:ascii="Times New Roman" w:hAnsi="Times New Roman" w:cs="Times New Roman"/>
          <w:noProof/>
        </w:rPr>
        <w:t xml:space="preserve"> This is a particular problem for scale-ups, as funding tends to dry up with time.</w:t>
      </w:r>
    </w:p>
    <w:p w:rsidR="002D45A4" w:rsidRDefault="00643AAD">
      <w:pPr>
        <w:spacing w:after="120" w:line="240" w:lineRule="auto"/>
        <w:jc w:val="both"/>
        <w:rPr>
          <w:rFonts w:ascii="Times New Roman" w:hAnsi="Times New Roman" w:cs="Times New Roman"/>
          <w:noProof/>
        </w:rPr>
      </w:pPr>
      <w:r>
        <w:rPr>
          <w:rFonts w:ascii="Times New Roman" w:hAnsi="Times New Roman" w:cs="Times New Roman"/>
          <w:noProof/>
        </w:rPr>
        <w:lastRenderedPageBreak/>
        <w:t xml:space="preserve">Being able to choose from a range of </w:t>
      </w:r>
      <w:r>
        <w:rPr>
          <w:rFonts w:ascii="Times New Roman" w:hAnsi="Times New Roman" w:cs="Times New Roman"/>
          <w:b/>
          <w:noProof/>
        </w:rPr>
        <w:t>exit strategies</w:t>
      </w:r>
      <w:r>
        <w:rPr>
          <w:rFonts w:ascii="Times New Roman" w:hAnsi="Times New Roman" w:cs="Times New Roman"/>
          <w:noProof/>
        </w:rPr>
        <w:t xml:space="preserve"> is key for investors. They have to know that they will be able to redeem their investments, be it through an IPO, a trade sale to another company, a sale to a later stage venture capital or private equity fund, or to resell to the founder(s) of the company. Yet the current lack of information on financing possibilities leads to uncertainty and less investment. Equally, the more later-stage financing is available, the more likely first- and second round investors are to invest.</w:t>
      </w:r>
    </w:p>
    <w:p w:rsidR="002D45A4" w:rsidRDefault="00643AAD">
      <w:pPr>
        <w:spacing w:after="120" w:line="240" w:lineRule="auto"/>
        <w:jc w:val="both"/>
        <w:rPr>
          <w:rFonts w:ascii="Times New Roman" w:hAnsi="Times New Roman" w:cs="Times New Roman"/>
          <w:noProof/>
        </w:rPr>
      </w:pPr>
      <w:r>
        <w:rPr>
          <w:rFonts w:ascii="Times New Roman" w:hAnsi="Times New Roman" w:cs="Times New Roman"/>
          <w:noProof/>
        </w:rPr>
        <w:t xml:space="preserve">When accessing </w:t>
      </w:r>
      <w:r>
        <w:rPr>
          <w:rFonts w:ascii="Times New Roman" w:hAnsi="Times New Roman" w:cs="Times New Roman"/>
          <w:b/>
          <w:noProof/>
        </w:rPr>
        <w:t>public funding</w:t>
      </w:r>
      <w:r>
        <w:rPr>
          <w:rFonts w:ascii="Times New Roman" w:hAnsi="Times New Roman" w:cs="Times New Roman"/>
          <w:noProof/>
        </w:rPr>
        <w:t>, 85% of respondents to the public consultation called for better coherence and transparency of funding initiatives, and better targeting of companies who could be tomorrow’s leaders.</w:t>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hAnsi="Times New Roman" w:cs="Times New Roman"/>
          <w:noProof/>
        </w:rPr>
        <w:t>The Commission is addressing these issues across several policies.</w:t>
      </w:r>
      <w:r>
        <w:rPr>
          <w:rFonts w:ascii="Times New Roman" w:eastAsiaTheme="minorHAnsi" w:hAnsi="Times New Roman" w:cs="Times New Roman"/>
          <w:noProof/>
          <w:lang w:eastAsia="en-US"/>
        </w:rPr>
        <w:t xml:space="preserve"> In the mid-term budget review, it proposed to increase the budget for EFSI</w:t>
      </w:r>
      <w:r>
        <w:rPr>
          <w:rStyle w:val="FootnoteReference"/>
          <w:rFonts w:ascii="Times New Roman" w:eastAsiaTheme="minorHAnsi" w:hAnsi="Times New Roman" w:cs="Times New Roman"/>
          <w:noProof/>
          <w:lang w:eastAsia="en-US"/>
        </w:rPr>
        <w:footnoteReference w:id="57"/>
      </w:r>
      <w:r>
        <w:rPr>
          <w:rFonts w:ascii="Times New Roman" w:eastAsiaTheme="minorHAnsi" w:hAnsi="Times New Roman" w:cs="Times New Roman"/>
          <w:noProof/>
          <w:lang w:eastAsia="en-US"/>
        </w:rPr>
        <w:t>, and COSME, reinforcing existing financial instruments and mobilising additional financing for SMEs in the start-up and scale-up phases.</w:t>
      </w:r>
    </w:p>
    <w:p w:rsidR="002D45A4" w:rsidRDefault="00643AAD">
      <w:pPr>
        <w:spacing w:after="120" w:line="240" w:lineRule="auto"/>
        <w:jc w:val="both"/>
        <w:rPr>
          <w:rFonts w:ascii="Times New Roman" w:eastAsiaTheme="minorHAnsi" w:hAnsi="Times New Roman" w:cs="Times New Roman"/>
          <w:noProof/>
          <w:lang w:eastAsia="en-US"/>
        </w:rPr>
      </w:pPr>
      <w:r>
        <w:rPr>
          <w:rFonts w:ascii="Times New Roman" w:eastAsiaTheme="minorHAnsi" w:hAnsi="Times New Roman" w:cs="Times New Roman"/>
          <w:noProof/>
          <w:lang w:eastAsia="en-US"/>
        </w:rPr>
        <w:t xml:space="preserve">Since 2010, the EU Programme for Employment and Social Innovation (EaSI) and its predecessor have opened up €1 billion in microcredits for setting up or developing a small business, providing support to over 100,000 micro-entrepreneurs across Europe. </w:t>
      </w:r>
    </w:p>
    <w:p w:rsidR="002D45A4" w:rsidRDefault="00643AAD">
      <w:pPr>
        <w:spacing w:after="120" w:line="240" w:lineRule="auto"/>
        <w:jc w:val="both"/>
        <w:rPr>
          <w:rFonts w:ascii="Times New Roman" w:hAnsi="Times New Roman" w:cs="Times New Roman"/>
          <w:noProof/>
        </w:rPr>
      </w:pPr>
      <w:r>
        <w:rPr>
          <w:rFonts w:ascii="Times New Roman" w:eastAsiaTheme="minorHAnsi" w:hAnsi="Times New Roman" w:cs="Times New Roman"/>
          <w:noProof/>
          <w:lang w:eastAsia="en-US"/>
        </w:rPr>
        <w:t xml:space="preserve">The </w:t>
      </w:r>
      <w:r>
        <w:rPr>
          <w:rFonts w:ascii="Times New Roman" w:hAnsi="Times New Roman"/>
          <w:b/>
          <w:noProof/>
        </w:rPr>
        <w:t>Capital Markets Union</w:t>
      </w:r>
      <w:r>
        <w:rPr>
          <w:rFonts w:ascii="Times New Roman" w:eastAsiaTheme="minorHAnsi" w:hAnsi="Times New Roman" w:cs="Times New Roman"/>
          <w:noProof/>
          <w:lang w:eastAsia="en-US"/>
        </w:rPr>
        <w:t xml:space="preserve"> launched in 2015 will also help. The Commission is taking forward a comprehensive package of measures to support venture capital and risk capital financing in the EU. In conjunction  with the Single Market Strategy, it proposes to create a pan-European Venture Capital Fund of Funds to tackle the small size and fragmentation of European venture capital funds, attract more private capital back to venture capital, enable more SMEs to be financed for longer periods of time, and diversify funding for start-ups, innovation and non-listed companies</w:t>
      </w:r>
      <w:r>
        <w:rPr>
          <w:rStyle w:val="FootnoteReference"/>
          <w:rFonts w:ascii="Times New Roman" w:eastAsiaTheme="minorHAnsi" w:hAnsi="Times New Roman" w:cs="Times New Roman"/>
          <w:noProof/>
          <w:lang w:eastAsia="en-US"/>
        </w:rPr>
        <w:footnoteReference w:id="58"/>
      </w:r>
      <w:r>
        <w:rPr>
          <w:rFonts w:ascii="Times New Roman" w:eastAsiaTheme="minorHAnsi" w:hAnsi="Times New Roman" w:cs="Times New Roman"/>
          <w:noProof/>
          <w:lang w:eastAsia="en-US"/>
        </w:rPr>
        <w:t xml:space="preserve">. In addition, in July 2016, the Commission adopted a proposal to amend the Regulations on European Venture Capital Funds (EuVECA) and, as mentioned above, on European Social Entrepreneurship Funds (EuSEF) </w:t>
      </w:r>
      <w:r>
        <w:rPr>
          <w:rFonts w:ascii="Times New Roman" w:hAnsi="Times New Roman" w:cs="Times New Roman"/>
          <w:noProof/>
        </w:rPr>
        <w:t>to facilitate further cross-border financing for SMEs</w:t>
      </w:r>
      <w:r>
        <w:rPr>
          <w:rFonts w:ascii="Times New Roman" w:eastAsiaTheme="minorHAnsi" w:hAnsi="Times New Roman" w:cs="Times New Roman"/>
          <w:noProof/>
          <w:lang w:eastAsia="en-US"/>
        </w:rPr>
        <w:t>.</w:t>
      </w:r>
      <w:r>
        <w:rPr>
          <w:rFonts w:ascii="Times New Roman" w:hAnsi="Times New Roman" w:cs="Times New Roman"/>
          <w:noProof/>
        </w:rPr>
        <w:t xml:space="preserve"> Complementing the pan European Venture Capital Fund of Funds and EFSI, the Commission will look into the potential added value of additional </w:t>
      </w:r>
      <w:r>
        <w:rPr>
          <w:rFonts w:ascii="Times New Roman" w:hAnsi="Times New Roman" w:cs="Times New Roman"/>
          <w:b/>
          <w:noProof/>
        </w:rPr>
        <w:t xml:space="preserve">incentives to venture capital </w:t>
      </w:r>
      <w:r>
        <w:rPr>
          <w:rFonts w:ascii="Times New Roman" w:hAnsi="Times New Roman" w:cs="Times New Roman"/>
          <w:noProof/>
        </w:rPr>
        <w:t xml:space="preserve">through for instance schemes allowing </w:t>
      </w:r>
      <w:r>
        <w:rPr>
          <w:rFonts w:ascii="Times New Roman" w:hAnsi="Times New Roman"/>
          <w:noProof/>
        </w:rPr>
        <w:t xml:space="preserve">privately owned and managed investment funds </w:t>
      </w:r>
      <w:r>
        <w:rPr>
          <w:rFonts w:ascii="Times New Roman" w:hAnsi="Times New Roman" w:cs="Times New Roman"/>
          <w:noProof/>
        </w:rPr>
        <w:t>to benefit from public guarantee when raising debt financing in order to make equity and debt investments in start-ups and scale-ups.</w:t>
      </w:r>
    </w:p>
    <w:p w:rsidR="002D45A4" w:rsidRDefault="00643AAD">
      <w:pPr>
        <w:spacing w:after="120" w:line="240" w:lineRule="auto"/>
        <w:jc w:val="both"/>
        <w:rPr>
          <w:rFonts w:ascii="Times New Roman" w:hAnsi="Times New Roman"/>
          <w:noProof/>
        </w:rPr>
      </w:pPr>
      <w:r>
        <w:rPr>
          <w:rFonts w:ascii="Times New Roman" w:hAnsi="Times New Roman"/>
          <w:noProof/>
        </w:rPr>
        <w:t xml:space="preserve">The Commission will also continue to monitor </w:t>
      </w:r>
      <w:r>
        <w:rPr>
          <w:rFonts w:ascii="Times New Roman" w:hAnsi="Times New Roman"/>
          <w:b/>
          <w:noProof/>
        </w:rPr>
        <w:t>tax schemes/incentives</w:t>
      </w:r>
      <w:r>
        <w:rPr>
          <w:rFonts w:ascii="Times New Roman" w:hAnsi="Times New Roman"/>
          <w:noProof/>
        </w:rPr>
        <w:t xml:space="preserve"> for investments into start-ups/scale-ups, and building on successful approaches implemented by Member States and the results of the on-going study on the effectiveness of tax incentives for Venture Capital and business angels to attract more patient capital, it will consider further ways to support Member States' policy design. </w:t>
      </w:r>
    </w:p>
    <w:p w:rsidR="002D45A4" w:rsidRDefault="00643AAD">
      <w:pPr>
        <w:spacing w:after="120" w:line="240" w:lineRule="auto"/>
        <w:jc w:val="both"/>
        <w:rPr>
          <w:rFonts w:ascii="Times New Roman" w:hAnsi="Times New Roman"/>
          <w:noProof/>
        </w:rPr>
      </w:pPr>
      <w:r>
        <w:rPr>
          <w:rFonts w:ascii="Times New Roman" w:hAnsi="Times New Roman"/>
          <w:noProof/>
        </w:rPr>
        <w:t>To strengthen exit strategies for early investors in start-ups and scale-ups, and complementing the upcoming pilot project for a Pan European match-making platform as well as Start-up Europe initiatives, in 2017-2018 the Commission will monitor the creation of SME growth markets, a new category of multilateral trading facilities that will be given legal form by the Markets in Financial Instruments Directive II (MiFID II)</w:t>
      </w:r>
      <w:r>
        <w:rPr>
          <w:rStyle w:val="FootnoteReference"/>
          <w:rFonts w:ascii="Times New Roman" w:hAnsi="Times New Roman" w:cs="Times New Roman"/>
          <w:noProof/>
        </w:rPr>
        <w:footnoteReference w:id="59"/>
      </w:r>
      <w:r>
        <w:rPr>
          <w:rFonts w:ascii="Times New Roman" w:hAnsi="Times New Roman"/>
          <w:noProof/>
        </w:rPr>
        <w:t>. This will make it easier to raise capital for medium-sized firms, and to share best practice. The Commission will identify market-led and public initiatives that foster the admission of SME shares to trading and explore workable solutions to regulatory issues and market failures.</w:t>
      </w:r>
    </w:p>
    <w:p w:rsidR="002D45A4" w:rsidRDefault="00643AAD">
      <w:pPr>
        <w:pBdr>
          <w:top w:val="single" w:sz="4" w:space="1" w:color="auto"/>
          <w:left w:val="single" w:sz="4" w:space="4" w:color="auto"/>
          <w:bottom w:val="single" w:sz="4" w:space="0" w:color="auto"/>
          <w:right w:val="single" w:sz="4" w:space="4" w:color="auto"/>
        </w:pBdr>
        <w:shd w:val="pct10" w:color="auto" w:fill="auto"/>
        <w:spacing w:after="120" w:line="240" w:lineRule="auto"/>
        <w:jc w:val="both"/>
        <w:rPr>
          <w:rFonts w:ascii="Times New Roman" w:hAnsi="Times New Roman" w:cs="Times New Roman"/>
          <w:b/>
          <w:i/>
          <w:noProof/>
        </w:rPr>
      </w:pPr>
      <w:r>
        <w:rPr>
          <w:rFonts w:ascii="Times New Roman" w:hAnsi="Times New Roman" w:cs="Times New Roman"/>
          <w:b/>
          <w:i/>
          <w:noProof/>
        </w:rPr>
        <w:t>Further actions:</w:t>
      </w:r>
    </w:p>
    <w:p w:rsidR="002D45A4" w:rsidRDefault="00643AAD">
      <w:pPr>
        <w:pBdr>
          <w:top w:val="single" w:sz="4" w:space="1" w:color="auto"/>
          <w:left w:val="single" w:sz="4" w:space="4" w:color="auto"/>
          <w:bottom w:val="single" w:sz="4" w:space="0" w:color="auto"/>
          <w:right w:val="single" w:sz="4" w:space="4" w:color="auto"/>
        </w:pBdr>
        <w:shd w:val="pct10" w:color="auto" w:fill="auto"/>
        <w:spacing w:after="120" w:line="240" w:lineRule="auto"/>
        <w:ind w:left="720" w:hanging="720"/>
        <w:jc w:val="both"/>
        <w:rPr>
          <w:rFonts w:ascii="Times New Roman" w:hAnsi="Times New Roman" w:cs="Times New Roman"/>
          <w:i/>
          <w:noProof/>
        </w:rPr>
      </w:pPr>
      <w:r>
        <w:rPr>
          <w:rFonts w:ascii="Times New Roman" w:hAnsi="Times New Roman" w:cs="Times New Roman"/>
          <w:i/>
          <w:noProof/>
        </w:rPr>
        <w:t>-</w:t>
      </w:r>
      <w:r>
        <w:rPr>
          <w:rFonts w:ascii="Times New Roman" w:hAnsi="Times New Roman" w:cs="Times New Roman"/>
          <w:i/>
          <w:noProof/>
        </w:rPr>
        <w:tab/>
        <w:t>The Commission</w:t>
      </w:r>
      <w:r>
        <w:rPr>
          <w:rFonts w:ascii="Times New Roman" w:hAnsi="Times New Roman" w:cs="Times New Roman"/>
          <w:b/>
          <w:i/>
          <w:noProof/>
        </w:rPr>
        <w:t xml:space="preserve"> </w:t>
      </w:r>
      <w:r>
        <w:rPr>
          <w:rFonts w:ascii="Times New Roman" w:hAnsi="Times New Roman" w:cs="Times New Roman"/>
          <w:i/>
          <w:noProof/>
        </w:rPr>
        <w:t xml:space="preserve">and the European Investment Fund </w:t>
      </w:r>
      <w:r>
        <w:rPr>
          <w:rFonts w:ascii="Times New Roman" w:hAnsi="Times New Roman" w:cs="Times New Roman"/>
          <w:b/>
          <w:i/>
          <w:noProof/>
        </w:rPr>
        <w:t xml:space="preserve">will make the cornerstone investments </w:t>
      </w:r>
      <w:r>
        <w:rPr>
          <w:rFonts w:ascii="Times New Roman" w:hAnsi="Times New Roman" w:cs="Times New Roman"/>
          <w:i/>
          <w:noProof/>
        </w:rPr>
        <w:t>in 2017 in</w:t>
      </w:r>
      <w:r>
        <w:rPr>
          <w:rFonts w:ascii="Times New Roman" w:hAnsi="Times New Roman" w:cs="Times New Roman"/>
          <w:b/>
          <w:i/>
          <w:noProof/>
        </w:rPr>
        <w:t xml:space="preserve"> </w:t>
      </w:r>
      <w:r>
        <w:rPr>
          <w:rFonts w:ascii="Times New Roman" w:hAnsi="Times New Roman" w:cs="Times New Roman"/>
          <w:i/>
          <w:noProof/>
        </w:rPr>
        <w:t>the new, independently managed</w:t>
      </w:r>
      <w:r>
        <w:rPr>
          <w:noProof/>
        </w:rPr>
        <w:t xml:space="preserve"> </w:t>
      </w:r>
      <w:r>
        <w:rPr>
          <w:rFonts w:ascii="Times New Roman" w:hAnsi="Times New Roman" w:cs="Times New Roman"/>
          <w:b/>
          <w:i/>
          <w:noProof/>
        </w:rPr>
        <w:t>Pan European Venture Capital Fund of Funds</w:t>
      </w:r>
      <w:r>
        <w:rPr>
          <w:rFonts w:ascii="Times New Roman" w:hAnsi="Times New Roman" w:cs="Times New Roman"/>
          <w:i/>
          <w:noProof/>
        </w:rPr>
        <w:t xml:space="preserve"> alongside major private investors to increase the size of Venture Capital Funds in Europe and overcome current fragmentation. The EU cornerstone investments of up to €400m will be </w:t>
      </w:r>
      <w:r>
        <w:rPr>
          <w:rFonts w:ascii="Times New Roman" w:hAnsi="Times New Roman" w:cs="Times New Roman"/>
          <w:i/>
          <w:noProof/>
        </w:rPr>
        <w:lastRenderedPageBreak/>
        <w:t xml:space="preserve">capped at 25% of the total capital in the Funds of Funds, bringing a potential of at least €1.6bn additional investments to Venture Capital in Europe. </w:t>
      </w:r>
    </w:p>
    <w:p w:rsidR="002D45A4" w:rsidRDefault="00643AAD">
      <w:pPr>
        <w:pBdr>
          <w:top w:val="single" w:sz="4" w:space="1" w:color="auto"/>
          <w:left w:val="single" w:sz="4" w:space="4" w:color="auto"/>
          <w:bottom w:val="single" w:sz="4" w:space="0" w:color="auto"/>
          <w:right w:val="single" w:sz="4" w:space="4" w:color="auto"/>
        </w:pBdr>
        <w:shd w:val="pct10" w:color="auto" w:fill="auto"/>
        <w:spacing w:after="120" w:line="240" w:lineRule="auto"/>
        <w:ind w:left="720" w:hanging="720"/>
        <w:jc w:val="both"/>
        <w:rPr>
          <w:rFonts w:ascii="Times New Roman" w:hAnsi="Times New Roman" w:cs="Times New Roman"/>
          <w:i/>
          <w:noProof/>
        </w:rPr>
      </w:pPr>
      <w:r>
        <w:rPr>
          <w:rFonts w:ascii="Times New Roman" w:hAnsi="Times New Roman" w:cs="Times New Roman"/>
          <w:i/>
          <w:noProof/>
        </w:rPr>
        <w:t>-</w:t>
      </w:r>
      <w:r>
        <w:rPr>
          <w:rFonts w:ascii="Times New Roman" w:hAnsi="Times New Roman" w:cs="Times New Roman"/>
          <w:i/>
          <w:noProof/>
        </w:rPr>
        <w:tab/>
        <w:t xml:space="preserve">In 2017, the Commission will coordinate a pan-European platform where Member States’ best practice on crowdfunding can be shared, together with an assessment of financing gaps in </w:t>
      </w:r>
      <w:r>
        <w:rPr>
          <w:rFonts w:ascii="Times New Roman" w:hAnsi="Times New Roman" w:cs="Times New Roman"/>
          <w:b/>
          <w:i/>
          <w:noProof/>
        </w:rPr>
        <w:t>alternative sources of finance</w:t>
      </w:r>
      <w:r>
        <w:rPr>
          <w:rFonts w:ascii="Times New Roman" w:hAnsi="Times New Roman" w:cs="Times New Roman"/>
          <w:i/>
          <w:noProof/>
        </w:rPr>
        <w:t xml:space="preserve">, to understand whether further public financing or other measures are needed. </w:t>
      </w:r>
    </w:p>
    <w:p w:rsidR="002D45A4" w:rsidRDefault="002D45A4">
      <w:pPr>
        <w:pStyle w:val="Heading2"/>
        <w:rPr>
          <w:smallCaps/>
          <w:noProof/>
        </w:rPr>
      </w:pPr>
    </w:p>
    <w:p w:rsidR="002D45A4" w:rsidRDefault="00643AAD">
      <w:pPr>
        <w:pStyle w:val="Heading2"/>
        <w:rPr>
          <w:smallCaps/>
          <w:noProof/>
        </w:rPr>
      </w:pPr>
      <w:r>
        <w:rPr>
          <w:smallCaps/>
          <w:noProof/>
        </w:rPr>
        <w:t>5. Conclusion</w:t>
      </w:r>
    </w:p>
    <w:p w:rsidR="002D45A4" w:rsidRDefault="00643AAD">
      <w:pPr>
        <w:spacing w:after="120" w:line="240" w:lineRule="auto"/>
        <w:jc w:val="both"/>
        <w:rPr>
          <w:rFonts w:ascii="Times New Roman" w:hAnsi="Times New Roman"/>
          <w:noProof/>
        </w:rPr>
      </w:pPr>
      <w:r>
        <w:rPr>
          <w:rFonts w:ascii="Times New Roman" w:hAnsi="Times New Roman"/>
          <w:noProof/>
        </w:rPr>
        <w:t xml:space="preserve">Despite its many young and innovative entrepreneurs, Europe is not yet fully tapping the potential of its entrepreneurial capacity and talent. </w:t>
      </w:r>
    </w:p>
    <w:p w:rsidR="002D45A4" w:rsidRDefault="00643AAD">
      <w:pPr>
        <w:spacing w:after="120" w:line="240" w:lineRule="auto"/>
        <w:jc w:val="both"/>
        <w:rPr>
          <w:rFonts w:ascii="Times New Roman" w:hAnsi="Times New Roman"/>
          <w:noProof/>
        </w:rPr>
      </w:pPr>
      <w:r>
        <w:rPr>
          <w:rFonts w:ascii="Times New Roman" w:hAnsi="Times New Roman"/>
          <w:noProof/>
        </w:rPr>
        <w:t xml:space="preserve">Although action has been taken at national as well as EU level to encourage the creation of start-ups, more needs to be done. </w:t>
      </w:r>
    </w:p>
    <w:p w:rsidR="002D45A4" w:rsidRDefault="00643AAD">
      <w:pPr>
        <w:spacing w:after="120" w:line="240" w:lineRule="auto"/>
        <w:jc w:val="both"/>
        <w:rPr>
          <w:rFonts w:ascii="Times New Roman" w:hAnsi="Times New Roman"/>
          <w:noProof/>
        </w:rPr>
      </w:pPr>
      <w:r>
        <w:rPr>
          <w:rFonts w:ascii="Times New Roman" w:hAnsi="Times New Roman"/>
          <w:noProof/>
        </w:rPr>
        <w:t>Starting and scaling a company across Europe has to become simpler. The goal is for Europe to become the first choice for ambitious entrepreneurs to set up and grow their breakthrough business ideas into successful companies in well-performing ecosystems. In return, they will create new jobs, foster social responsibility and some will become global leaders.</w:t>
      </w:r>
    </w:p>
    <w:p w:rsidR="002D45A4" w:rsidRDefault="00643AAD">
      <w:pPr>
        <w:spacing w:after="120" w:line="240" w:lineRule="auto"/>
        <w:jc w:val="both"/>
        <w:rPr>
          <w:rFonts w:ascii="Times New Roman" w:hAnsi="Times New Roman"/>
          <w:noProof/>
        </w:rPr>
      </w:pPr>
      <w:r>
        <w:rPr>
          <w:rFonts w:ascii="Times New Roman" w:hAnsi="Times New Roman"/>
          <w:noProof/>
        </w:rPr>
        <w:t xml:space="preserve">The present Communication proposes a coordinated approach across EU policies to be delivered through a set of pragmatic measures. Working in partnership with all levels of government, in Member States, regions and cities and all stakeholders - including start-ups and scale- ups themselves - will also be necessary for its efficient and successful implementation.  </w:t>
      </w:r>
    </w:p>
    <w:p w:rsidR="002D45A4" w:rsidRDefault="00643AAD">
      <w:pPr>
        <w:spacing w:after="120" w:line="240" w:lineRule="auto"/>
        <w:jc w:val="both"/>
        <w:rPr>
          <w:rFonts w:ascii="Times New Roman" w:hAnsi="Times New Roman"/>
          <w:noProof/>
        </w:rPr>
      </w:pPr>
      <w:r>
        <w:rPr>
          <w:rFonts w:ascii="Times New Roman" w:hAnsi="Times New Roman"/>
          <w:noProof/>
        </w:rPr>
        <w:t>The Commission invites the European Parliament and the Council to endorse this Communication and to actively engage in its implementation, in close cooperation with all relevant stakeholders.</w:t>
      </w:r>
    </w:p>
    <w:p w:rsidR="002D45A4" w:rsidRDefault="002D45A4">
      <w:pPr>
        <w:rPr>
          <w:rFonts w:ascii="Times New Roman" w:hAnsi="Times New Roman" w:cs="Times New Roman"/>
          <w:noProof/>
        </w:rPr>
      </w:pPr>
    </w:p>
    <w:sectPr w:rsidR="002D45A4">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AF3B41" w15:done="0"/>
  <w15:commentEx w15:paraId="0D810EC6" w15:done="0"/>
  <w15:commentEx w15:paraId="2B2073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AAD" w:rsidRDefault="00643AAD">
      <w:pPr>
        <w:spacing w:after="0" w:line="240" w:lineRule="auto"/>
      </w:pPr>
      <w:r>
        <w:separator/>
      </w:r>
    </w:p>
  </w:endnote>
  <w:endnote w:type="continuationSeparator" w:id="0">
    <w:p w:rsidR="00643AAD" w:rsidRDefault="00643AAD">
      <w:pPr>
        <w:spacing w:after="0" w:line="240" w:lineRule="auto"/>
      </w:pPr>
      <w:r>
        <w:continuationSeparator/>
      </w:r>
    </w:p>
  </w:endnote>
  <w:endnote w:type="continuationNotice" w:id="1">
    <w:p w:rsidR="00643AAD" w:rsidRDefault="00643A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F4" w:rsidRDefault="00CF7E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A4" w:rsidRDefault="00643AAD">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rsidR="00065F6F">
      <w:fldChar w:fldCharType="begin"/>
    </w:r>
    <w:r w:rsidR="00065F6F">
      <w:instrText xml:space="preserve"> DOCVARIABLE "LW_Confidence" \* MERGEFORMAT </w:instrText>
    </w:r>
    <w:r w:rsidR="00065F6F">
      <w:fldChar w:fldCharType="separate"/>
    </w:r>
    <w:r>
      <w:t xml:space="preserve"> </w:t>
    </w:r>
    <w:r w:rsidR="00065F6F">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F4" w:rsidRDefault="00CF7E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A4" w:rsidRDefault="002D45A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81327612"/>
      <w:docPartObj>
        <w:docPartGallery w:val="Page Numbers (Bottom of Page)"/>
        <w:docPartUnique/>
      </w:docPartObj>
    </w:sdtPr>
    <w:sdtEndPr/>
    <w:sdtContent>
      <w:p w:rsidR="002D45A4" w:rsidRDefault="00643AAD">
        <w:pPr>
          <w:pStyle w:val="Foote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065F6F">
          <w:rPr>
            <w:rFonts w:ascii="Times New Roman" w:hAnsi="Times New Roman" w:cs="Times New Roman"/>
            <w:noProof/>
            <w:sz w:val="20"/>
            <w:szCs w:val="20"/>
          </w:rPr>
          <w:t>10</w:t>
        </w:r>
        <w:r>
          <w:rPr>
            <w:rFonts w:ascii="Times New Roman" w:hAnsi="Times New Roman" w:cs="Times New Roman"/>
            <w:sz w:val="20"/>
            <w:szCs w:val="20"/>
          </w:rPr>
          <w:fldChar w:fldCharType="end"/>
        </w:r>
      </w:p>
    </w:sdtContent>
  </w:sdt>
  <w:p w:rsidR="002D45A4" w:rsidRDefault="002D45A4">
    <w:pPr>
      <w:pStyle w:val="FooterCoverPage"/>
      <w:rPr>
        <w:b/>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A4" w:rsidRDefault="002D45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AAD" w:rsidRDefault="00643AAD">
      <w:pPr>
        <w:spacing w:after="0" w:line="240" w:lineRule="auto"/>
      </w:pPr>
      <w:r>
        <w:separator/>
      </w:r>
    </w:p>
  </w:footnote>
  <w:footnote w:type="continuationSeparator" w:id="0">
    <w:p w:rsidR="00643AAD" w:rsidRDefault="00643AAD">
      <w:pPr>
        <w:spacing w:after="0" w:line="240" w:lineRule="auto"/>
      </w:pPr>
      <w:r>
        <w:continuationSeparator/>
      </w:r>
    </w:p>
  </w:footnote>
  <w:footnote w:type="continuationNotice" w:id="1">
    <w:p w:rsidR="00643AAD" w:rsidRDefault="00643AAD">
      <w:pPr>
        <w:spacing w:after="0" w:line="240" w:lineRule="auto"/>
      </w:pPr>
    </w:p>
  </w:footnote>
  <w:footnote w:id="2">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According to Henrekson and Johansson, 2010, 4% of firms generate 70% of new jobs.  See also:  </w:t>
      </w:r>
      <w:hyperlink r:id="rId1" w:history="1">
        <w:r>
          <w:rPr>
            <w:rStyle w:val="Hyperlink"/>
            <w:rFonts w:ascii="Times New Roman" w:hAnsi="Times New Roman" w:cs="Times New Roman"/>
            <w:sz w:val="16"/>
            <w:szCs w:val="16"/>
          </w:rPr>
          <w:t>http://www.kauffman.org/blogs/policy-dialogue/2015/august/deconstructing-job-creation-from-startups</w:t>
        </w:r>
      </w:hyperlink>
    </w:p>
  </w:footnote>
  <w:footnote w:id="3">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Connectivity; 5G and broadband etc..</w:t>
      </w:r>
    </w:p>
  </w:footnote>
  <w:footnote w:id="4">
    <w:p w:rsidR="002D45A4" w:rsidRDefault="00643AAD">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Although there are differences between EU Member States.OECD (2015), </w:t>
      </w:r>
      <w:r>
        <w:rPr>
          <w:rFonts w:ascii="Times New Roman" w:hAnsi="Times New Roman" w:cs="Times New Roman"/>
          <w:i/>
          <w:sz w:val="16"/>
          <w:szCs w:val="16"/>
        </w:rPr>
        <w:t>Entrepreneurship at a glance.</w:t>
      </w:r>
    </w:p>
  </w:footnote>
  <w:footnote w:id="5">
    <w:p w:rsidR="002D45A4" w:rsidRDefault="00643AAD">
      <w:pPr>
        <w:pStyle w:val="FootnoteText"/>
        <w:rPr>
          <w:rFonts w:ascii="Times New Roman" w:hAnsi="Times New Roman" w:cs="Times New Roman"/>
          <w:sz w:val="16"/>
          <w:szCs w:val="16"/>
          <w:highlight w:val="yellow"/>
        </w:rPr>
      </w:pPr>
      <w:r>
        <w:rPr>
          <w:rStyle w:val="FootnoteReference"/>
          <w:rFonts w:ascii="Times New Roman" w:hAnsi="Times New Roman" w:cs="Times New Roman"/>
          <w:sz w:val="16"/>
          <w:szCs w:val="16"/>
        </w:rPr>
        <w:footnoteRef/>
      </w:r>
      <w:r>
        <w:rPr>
          <w:rStyle w:val="Hyperlink"/>
          <w:rFonts w:ascii="Times New Roman" w:hAnsi="Times New Roman" w:cs="Times New Roman"/>
          <w:sz w:val="16"/>
          <w:szCs w:val="16"/>
        </w:rPr>
        <w:t>https://ec.europa.eu/growth/industry/innovation/funding/efsi_en</w:t>
      </w:r>
    </w:p>
  </w:footnote>
  <w:footnote w:id="6">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Style w:val="Hyperlink"/>
          <w:rFonts w:ascii="Times New Roman" w:hAnsi="Times New Roman" w:cs="Times New Roman"/>
          <w:sz w:val="16"/>
          <w:szCs w:val="16"/>
        </w:rPr>
        <w:t>http://eur-lex.europa.eu/legal-content/EN/TXT/PDF/?uri=CELEX:52015DC0550&amp;from=EN</w:t>
      </w:r>
    </w:p>
  </w:footnote>
  <w:footnote w:id="7">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Hyperlink"/>
          <w:rFonts w:ascii="Times New Roman" w:hAnsi="Times New Roman" w:cs="Times New Roman"/>
          <w:sz w:val="16"/>
          <w:szCs w:val="16"/>
        </w:rPr>
        <w:t>http://eur-lex.europa.eu/legal-content/EN/TXT/?qid=1447773803386&amp;uri=CELEX:52015DC0192</w:t>
      </w:r>
    </w:p>
  </w:footnote>
  <w:footnote w:id="8">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Style w:val="Hyperlink"/>
          <w:rFonts w:ascii="Times New Roman" w:hAnsi="Times New Roman" w:cs="Times New Roman"/>
          <w:sz w:val="16"/>
          <w:szCs w:val="16"/>
        </w:rPr>
        <w:t>http://eur-lex.europa.eu/legal-content/EN/TXT/?uri=CELEX%3A52015DC0468</w:t>
      </w:r>
    </w:p>
  </w:footnote>
  <w:footnote w:id="9">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w:t>
      </w:r>
      <w:hyperlink r:id="rId2" w:history="1">
        <w:r>
          <w:rPr>
            <w:rStyle w:val="Hyperlink"/>
            <w:rFonts w:ascii="Times New Roman" w:hAnsi="Times New Roman" w:cs="Times New Roman"/>
            <w:sz w:val="16"/>
            <w:szCs w:val="16"/>
          </w:rPr>
          <w:t>https://cohesiondata.ec.europa.eu/themes/3</w:t>
        </w:r>
      </w:hyperlink>
    </w:p>
  </w:footnote>
  <w:footnote w:id="10">
    <w:p w:rsidR="002D45A4" w:rsidRDefault="00643AAD">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 xml:space="preserve">The percentage of firms that grow by less than 5 %  or not at all is over 45 % in Europe compared to 37 % in the US (Bravo-Biosca, 2011, </w:t>
      </w:r>
      <w:r>
        <w:rPr>
          <w:rFonts w:ascii="Times New Roman" w:hAnsi="Times New Roman" w:cs="Times New Roman"/>
          <w:i/>
          <w:sz w:val="16"/>
          <w:szCs w:val="16"/>
        </w:rPr>
        <w:t>A look at business growth and contraction in Europe</w:t>
      </w:r>
      <w:r>
        <w:rPr>
          <w:rFonts w:ascii="Times New Roman" w:hAnsi="Times New Roman" w:cs="Times New Roman"/>
          <w:sz w:val="16"/>
          <w:szCs w:val="16"/>
        </w:rPr>
        <w:t xml:space="preserve">. </w:t>
      </w:r>
    </w:p>
  </w:footnote>
  <w:footnote w:id="11">
    <w:p w:rsidR="002D45A4" w:rsidRDefault="00643AAD">
      <w:pPr>
        <w:spacing w:after="120" w:line="240" w:lineRule="auto"/>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Danish SME Envoy Report, 2016, </w:t>
      </w:r>
      <w:r>
        <w:rPr>
          <w:rFonts w:ascii="Times New Roman" w:hAnsi="Times New Roman" w:cs="Times New Roman"/>
          <w:i/>
          <w:sz w:val="16"/>
          <w:szCs w:val="16"/>
        </w:rPr>
        <w:t>Scale-up Companies– is a new policy agenda needed?</w:t>
      </w:r>
      <w:r>
        <w:rPr>
          <w:rFonts w:ascii="Times New Roman" w:hAnsi="Times New Roman" w:cs="Times New Roman"/>
          <w:sz w:val="16"/>
          <w:szCs w:val="16"/>
        </w:rPr>
        <w:t xml:space="preserve"> </w:t>
      </w:r>
      <w:hyperlink r:id="rId3" w:history="1">
        <w:r>
          <w:rPr>
            <w:rStyle w:val="Hyperlink"/>
            <w:rFonts w:ascii="Times New Roman" w:hAnsi="Times New Roman" w:cs="Times New Roman"/>
            <w:sz w:val="16"/>
            <w:szCs w:val="16"/>
          </w:rPr>
          <w:t>http://ec.europa.eu/transparency/regexpert/index.cfm?do=groupDetail.groupDetailDoc&amp;id=26381&amp;no=1</w:t>
        </w:r>
      </w:hyperlink>
    </w:p>
  </w:footnote>
  <w:footnote w:id="12">
    <w:p w:rsidR="002D45A4" w:rsidRDefault="00643AAD">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Eurostat (March, 2016), </w:t>
      </w:r>
      <w:r>
        <w:rPr>
          <w:rFonts w:ascii="Times New Roman" w:hAnsi="Times New Roman" w:cs="Times New Roman"/>
          <w:i/>
          <w:sz w:val="16"/>
          <w:szCs w:val="16"/>
        </w:rPr>
        <w:t>Statistics Explained: Entrepreneurship — Statistical indicators</w:t>
      </w:r>
      <w:r>
        <w:rPr>
          <w:rFonts w:ascii="Times New Roman" w:hAnsi="Times New Roman" w:cs="Times New Roman"/>
          <w:sz w:val="16"/>
          <w:szCs w:val="16"/>
        </w:rPr>
        <w:t xml:space="preserve">: </w:t>
      </w:r>
      <w:hyperlink r:id="rId4" w:anchor="Small.2C_medium_and_large_enterprises" w:history="1">
        <w:r>
          <w:rPr>
            <w:rStyle w:val="Hyperlink"/>
            <w:rFonts w:ascii="Times New Roman" w:hAnsi="Times New Roman" w:cs="Times New Roman"/>
            <w:sz w:val="16"/>
            <w:szCs w:val="16"/>
          </w:rPr>
          <w:t>http://ec.europa.eu/eurostat/statistics-explained/index.php/Entrepreneurship_-_statistical_indicators#Small.2C_medium_and_large_enterprises</w:t>
        </w:r>
      </w:hyperlink>
      <w:r>
        <w:rPr>
          <w:rStyle w:val="Hyperlink"/>
          <w:rFonts w:ascii="Times New Roman" w:hAnsi="Times New Roman" w:cs="Times New Roman"/>
          <w:sz w:val="16"/>
          <w:szCs w:val="16"/>
        </w:rPr>
        <w:t>.</w:t>
      </w:r>
    </w:p>
  </w:footnote>
  <w:footnote w:id="13">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Productivity in companies with over 1000 employees is much higher than in other companies. Danish Business Authority.</w:t>
      </w:r>
    </w:p>
    <w:p w:rsidR="002D45A4" w:rsidRDefault="002D45A4">
      <w:pPr>
        <w:pStyle w:val="FootnoteText"/>
        <w:rPr>
          <w:rFonts w:ascii="Times New Roman" w:hAnsi="Times New Roman" w:cs="Times New Roman"/>
          <w:sz w:val="16"/>
          <w:szCs w:val="16"/>
        </w:rPr>
      </w:pPr>
    </w:p>
  </w:footnote>
  <w:footnote w:id="14">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5" w:history="1">
        <w:r>
          <w:rPr>
            <w:rStyle w:val="Hyperlink"/>
            <w:rFonts w:ascii="Times New Roman" w:hAnsi="Times New Roman" w:cs="Times New Roman"/>
            <w:sz w:val="16"/>
            <w:szCs w:val="16"/>
          </w:rPr>
          <w:t>http://ec.europa.eu/growth/tools-databases/newsroom/cf/itemdetail.cfm?item_id=8723</w:t>
        </w:r>
      </w:hyperlink>
    </w:p>
  </w:footnote>
  <w:footnote w:id="15">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Including the Digital Single Market.</w:t>
      </w:r>
    </w:p>
  </w:footnote>
  <w:footnote w:id="16">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Scale Up Europe: A Manifesto for change and empowerment in the digital age, 2016.</w:t>
      </w:r>
    </w:p>
  </w:footnote>
  <w:footnote w:id="17">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6" w:history="1">
        <w:r>
          <w:rPr>
            <w:rStyle w:val="Hyperlink"/>
            <w:rFonts w:ascii="Times New Roman" w:hAnsi="Times New Roman" w:cs="Times New Roman"/>
            <w:sz w:val="16"/>
            <w:szCs w:val="16"/>
          </w:rPr>
          <w:t>http://ec.europa.eu/growth/single-market/strategy/collaborative-economy_en</w:t>
        </w:r>
      </w:hyperlink>
    </w:p>
  </w:footnote>
  <w:footnote w:id="18">
    <w:p w:rsidR="002D45A4" w:rsidRDefault="00643AAD">
      <w:pPr>
        <w:pStyle w:val="FootnoteText"/>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7" w:history="1">
        <w:r>
          <w:rPr>
            <w:rStyle w:val="Hyperlink"/>
            <w:rFonts w:ascii="Times New Roman" w:hAnsi="Times New Roman" w:cs="Times New Roman"/>
            <w:sz w:val="16"/>
            <w:szCs w:val="16"/>
          </w:rPr>
          <w:t>http://ec.europa.eu/growth/tools-databases/newsroom/cf/itemdetail.cfm?item_id=8852</w:t>
        </w:r>
      </w:hyperlink>
    </w:p>
  </w:footnote>
  <w:footnote w:id="19">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European Commission is continuously managing the corpus of European legislation via the Regulatory Fitness and Performance programme (REFIT) which aims to make sure that EU law remains fit for purpose and delivers the results intended by policy makers in the most efficient and effective way. It targets removing red tape and lowering costs without compromising policy objectives and EU high standards.</w:t>
      </w:r>
    </w:p>
  </w:footnote>
  <w:footnote w:id="20">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online registration of companies will be addressed as part of the planned Commission proposal on facilitating the use of digital technologies throughout a company's lifecycle (see Commission Communication "Upgrading the Single Market: more opportunities for people and business" (COM(2015)550, p. 5; Commission Communication "EU eGoverment Action Plan 2016-2020" (COM(2016)179, p. 8; Commission Work Programme 2017 (COM(2016)710, p. 8).</w:t>
      </w:r>
    </w:p>
  </w:footnote>
  <w:footnote w:id="21">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This will consult with platforms such as European Start-up Network and the Global Entrepreneurship Network</w:t>
      </w:r>
    </w:p>
  </w:footnote>
  <w:footnote w:id="22">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Commission Communication: Building a fair, competitive and stable corporate tax system for the EU.</w:t>
      </w:r>
    </w:p>
  </w:footnote>
  <w:footnote w:id="23">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8" w:history="1">
        <w:r>
          <w:rPr>
            <w:rStyle w:val="Hyperlink"/>
            <w:rFonts w:ascii="Times New Roman" w:hAnsi="Times New Roman" w:cs="Times New Roman"/>
            <w:sz w:val="16"/>
            <w:szCs w:val="16"/>
          </w:rPr>
          <w:t>https://ec.europa.eu/taxation_customs/sites/taxation/files/com_2016_148_en.pdf</w:t>
        </w:r>
      </w:hyperlink>
      <w:r>
        <w:rPr>
          <w:rFonts w:ascii="Times New Roman" w:hAnsi="Times New Roman" w:cs="Times New Roman"/>
          <w:sz w:val="16"/>
          <w:szCs w:val="16"/>
        </w:rPr>
        <w:t xml:space="preserve"> </w:t>
      </w:r>
    </w:p>
  </w:footnote>
  <w:footnote w:id="24">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CCCTB could give a boost to start-ups and scale-ups to invest and expand in the Single Market.  It will reward their growth-friendly activities such as investment in R&amp;D and equity financing. To support small and innovative entrepreneurship, an enhanced deduction for R&amp;D investments will be given to start-up companies. The CCCTB will address the preferential treatment of debt over equity which will benefit equity-financed innovative companies and start-ups in particular.</w:t>
      </w:r>
    </w:p>
  </w:footnote>
  <w:footnote w:id="25">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eGovernment action plan 2016-2020 COM(2016)179, </w:t>
      </w:r>
      <w:hyperlink r:id="rId9" w:history="1">
        <w:r>
          <w:rPr>
            <w:rFonts w:ascii="Times New Roman" w:hAnsi="Times New Roman" w:cs="Times New Roman"/>
            <w:sz w:val="16"/>
            <w:szCs w:val="16"/>
          </w:rPr>
          <w:t>http://eur-lex.europa.eu/legal-content/EN/TXT/?uri=CELEX:52016DC0179</w:t>
        </w:r>
      </w:hyperlink>
    </w:p>
    <w:p w:rsidR="002D45A4" w:rsidRDefault="002D45A4">
      <w:pPr>
        <w:pStyle w:val="FootnoteText"/>
        <w:rPr>
          <w:rFonts w:ascii="Times New Roman" w:hAnsi="Times New Roman" w:cs="Times New Roman"/>
          <w:sz w:val="16"/>
          <w:szCs w:val="16"/>
        </w:rPr>
      </w:pPr>
    </w:p>
    <w:p w:rsidR="002D45A4" w:rsidRDefault="002D45A4">
      <w:pPr>
        <w:pStyle w:val="FootnoteText"/>
      </w:pPr>
    </w:p>
  </w:footnote>
  <w:footnote w:id="26">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The ‘entrepreneurship ecosystem approach’ explains why some cities/regions have many more start-ups/scale-ups than others, despite having the same regulatory framework. Ecosystems drive resources towards the most productive use. They make it possible to design holistic policies not achieved through traditional approaches.</w:t>
      </w:r>
    </w:p>
  </w:footnote>
  <w:footnote w:id="27">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e.g. the Start-up Europe Summit, Start-up Europe Accelerators Assembly, Start-up Europe Universities network; raising awareness of the funding and networking opportunities available; linking large corporates and start-ups (Start-up Europe Partnership), and celebrating entrepreneurship.  </w:t>
      </w:r>
    </w:p>
  </w:footnote>
  <w:footnote w:id="28">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So far on Industrial Modernisation, Agrifood and Energy.</w:t>
      </w:r>
    </w:p>
  </w:footnote>
  <w:footnote w:id="29">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e.g. on transforming regions and cities into launch-pads for digital transformation and industrial modernisation.</w:t>
      </w:r>
    </w:p>
  </w:footnote>
  <w:footnote w:id="30">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Flash Eurobarometer 417 on barriers to procurement for small companies.</w:t>
      </w:r>
    </w:p>
  </w:footnote>
  <w:footnote w:id="31">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Procurement with a value equal to or higher than the thresholds set in EU legislation.</w:t>
      </w:r>
    </w:p>
  </w:footnote>
  <w:footnote w:id="32">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This is particularly true for procurement with a value equal to or higher than the thresholds set in EU legislation.</w:t>
      </w:r>
    </w:p>
  </w:footnote>
  <w:footnote w:id="33">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10" w:history="1">
        <w:r>
          <w:rPr>
            <w:rStyle w:val="Hyperlink"/>
            <w:rFonts w:ascii="Times New Roman" w:hAnsi="Times New Roman" w:cs="Times New Roman"/>
            <w:sz w:val="16"/>
            <w:szCs w:val="16"/>
          </w:rPr>
          <w:t>https://ec.europa.eu/digital-single-market/en/news/updated-results-ongoing-pre-commercial-procurements-pcp-projects</w:t>
        </w:r>
      </w:hyperlink>
    </w:p>
  </w:footnote>
  <w:footnote w:id="34">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These brokers would identify and aggregate the needs of public buyers, identify potential suppliers, funnel ideas and fund the most promising ones in particular sectors.</w:t>
      </w:r>
    </w:p>
  </w:footnote>
  <w:footnote w:id="35">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Based on the modernised public procurement directives.</w:t>
      </w:r>
    </w:p>
  </w:footnote>
  <w:footnote w:id="36">
    <w:p w:rsidR="002D45A4" w:rsidRDefault="00643AAD">
      <w:pPr>
        <w:pStyle w:val="FootnoteText"/>
        <w:ind w:left="284" w:hanging="284"/>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Style w:val="Hyperlink"/>
          <w:rFonts w:ascii="Times New Roman" w:hAnsi="Times New Roman" w:cs="Times New Roman"/>
          <w:sz w:val="16"/>
          <w:szCs w:val="16"/>
        </w:rPr>
        <w:t>http://www.ecompetences.eu/.</w:t>
      </w:r>
    </w:p>
  </w:footnote>
  <w:footnote w:id="37">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Also in 2016, the reform of the immigration rules for third-country national students and researchers was adopted, giving them the right to stay in the EU to look for a job or set up a business for at least 9 months following graduation or finalization of research (Directive (EU) 2016/801).</w:t>
      </w:r>
    </w:p>
  </w:footnote>
  <w:footnote w:id="38">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Drawing on the Innovation Partnership and  taking  into account social and green aspects.</w:t>
      </w:r>
    </w:p>
  </w:footnote>
  <w:footnote w:id="39">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11" w:anchor="view=fit&amp;pagemode=none" w:history="1">
        <w:r>
          <w:rPr>
            <w:rStyle w:val="Hyperlink"/>
            <w:rFonts w:ascii="Times New Roman" w:hAnsi="Times New Roman" w:cs="Times New Roman"/>
            <w:sz w:val="16"/>
            <w:szCs w:val="16"/>
          </w:rPr>
          <w:t>https://ec.europa.eu/research/eic/pdf//eic_call_for_ideas-overview.pdf#view=fit&amp;pagemode=none</w:t>
        </w:r>
      </w:hyperlink>
      <w:r>
        <w:rPr>
          <w:rFonts w:ascii="Times New Roman" w:hAnsi="Times New Roman" w:cs="Times New Roman"/>
          <w:sz w:val="16"/>
          <w:szCs w:val="16"/>
        </w:rPr>
        <w:t xml:space="preserve">. </w:t>
      </w:r>
    </w:p>
  </w:footnote>
  <w:footnote w:id="40">
    <w:p w:rsidR="002D45A4" w:rsidRDefault="00643AAD">
      <w:pPr>
        <w:pStyle w:val="FootnoteText"/>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Working name</w:t>
      </w:r>
    </w:p>
  </w:footnote>
  <w:footnote w:id="41">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Report on access to finance for the Cultural and Creative Sectors (European Commission, 2015).</w:t>
      </w:r>
    </w:p>
  </w:footnote>
  <w:footnote w:id="42">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Intellectual property rights and firm performance in Europe: an economic analysis (EUIPO, 2015).</w:t>
      </w:r>
    </w:p>
  </w:footnote>
  <w:footnote w:id="43">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In the forthcoming revision to the research and innovation tool under the Impact Assessment guidelines.</w:t>
      </w:r>
    </w:p>
  </w:footnote>
  <w:footnote w:id="44">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Style w:val="Hyperlink"/>
          <w:rFonts w:ascii="Times New Roman" w:hAnsi="Times New Roman" w:cs="Times New Roman"/>
          <w:sz w:val="16"/>
          <w:szCs w:val="16"/>
        </w:rPr>
        <w:t>https://ec.europa.eu/epsc/sites/epsc/files/strategic_note_issue_14.pdf</w:t>
      </w:r>
    </w:p>
  </w:footnote>
  <w:footnote w:id="45">
    <w:p w:rsidR="006372E3" w:rsidRDefault="006372E3" w:rsidP="006372E3">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Working name</w:t>
      </w:r>
    </w:p>
  </w:footnote>
  <w:footnote w:id="46">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Additional details on these measures are provided in the accompanying Staff Working Document. These measures will be developed in close cooperation with the EUIPO (EU Intellectual Property Office).</w:t>
      </w:r>
    </w:p>
  </w:footnote>
  <w:footnote w:id="47">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SWD(2016) 373 of 22.11.2016, "Putting intellectual property at the service of SMEs to foster innovation and growth".</w:t>
      </w:r>
    </w:p>
  </w:footnote>
  <w:footnote w:id="48">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A social start-up is a start-up that produces societal impact.</w:t>
      </w:r>
    </w:p>
  </w:footnote>
  <w:footnote w:id="49">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12" w:history="1">
        <w:r>
          <w:rPr>
            <w:rFonts w:ascii="Times New Roman" w:hAnsi="Times New Roman" w:cs="Times New Roman"/>
            <w:sz w:val="16"/>
            <w:szCs w:val="16"/>
          </w:rPr>
          <w:t>http://eureka.sbs.ox.ac.uk/761/1/Social_Innovation.pdf</w:t>
        </w:r>
      </w:hyperlink>
      <w:r>
        <w:rPr>
          <w:rFonts w:ascii="Times New Roman" w:hAnsi="Times New Roman" w:cs="Times New Roman"/>
          <w:sz w:val="16"/>
          <w:szCs w:val="16"/>
        </w:rPr>
        <w:t>, Oxford Said Business School, Social Innovation.</w:t>
      </w:r>
    </w:p>
  </w:footnote>
  <w:footnote w:id="50">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13" w:history="1">
        <w:r>
          <w:rPr>
            <w:rStyle w:val="Hyperlink"/>
            <w:rFonts w:ascii="Times New Roman" w:hAnsi="Times New Roman" w:cs="Times New Roman"/>
            <w:sz w:val="16"/>
            <w:szCs w:val="16"/>
          </w:rPr>
          <w:t>http://eur-lex.europa.eu/LexUriServ/LexUriServ.do?uri=OJ:L:2013:347:0238:0252:EN:PDF</w:t>
        </w:r>
      </w:hyperlink>
      <w:r>
        <w:rPr>
          <w:rStyle w:val="Hyperlink"/>
          <w:rFonts w:ascii="Times New Roman" w:hAnsi="Times New Roman" w:cs="Times New Roman"/>
          <w:sz w:val="16"/>
          <w:szCs w:val="16"/>
        </w:rPr>
        <w:t xml:space="preserve"> .</w:t>
      </w:r>
      <w:r>
        <w:rPr>
          <w:rFonts w:ascii="Times New Roman" w:hAnsi="Times New Roman" w:cs="Times New Roman"/>
          <w:sz w:val="16"/>
          <w:szCs w:val="16"/>
        </w:rPr>
        <w:t>.</w:t>
      </w:r>
    </w:p>
  </w:footnote>
  <w:footnote w:id="51">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14" w:history="1">
        <w:r>
          <w:rPr>
            <w:rStyle w:val="Hyperlink"/>
            <w:rFonts w:ascii="Times New Roman" w:hAnsi="Times New Roman" w:cs="Times New Roman"/>
            <w:sz w:val="16"/>
            <w:szCs w:val="16"/>
          </w:rPr>
          <w:t>http://europa.eu/rapid/press-release_CES-12-60_en.htm?locale=en</w:t>
        </w:r>
      </w:hyperlink>
      <w:r>
        <w:rPr>
          <w:rFonts w:ascii="Times New Roman" w:hAnsi="Times New Roman" w:cs="Times New Roman"/>
          <w:sz w:val="16"/>
          <w:szCs w:val="16"/>
        </w:rPr>
        <w:t xml:space="preserve"> </w:t>
      </w:r>
    </w:p>
  </w:footnote>
  <w:footnote w:id="52">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In 2017, the Commission will launch a Social Innovation Challenge Platform to incentivise social enterprises to team up with other types of enterprises to co-develop solutions to societal challenges. It will also launch a call to analyse and collect best practice on how social enterprises can better use the digital economy.</w:t>
      </w:r>
    </w:p>
  </w:footnote>
  <w:footnote w:id="53">
    <w:p w:rsidR="002D45A4" w:rsidRDefault="00643AAD">
      <w:pPr>
        <w:pStyle w:val="FootnoteText"/>
        <w:rPr>
          <w:rStyle w:val="Hyperlink"/>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15" w:history="1">
        <w:r>
          <w:rPr>
            <w:rStyle w:val="Hyperlink"/>
            <w:rFonts w:ascii="Times New Roman" w:hAnsi="Times New Roman" w:cs="Times New Roman"/>
            <w:sz w:val="16"/>
            <w:szCs w:val="16"/>
          </w:rPr>
          <w:t>http://www.un.org/sustainabledevelopment/sustainable-development-goals/</w:t>
        </w:r>
      </w:hyperlink>
    </w:p>
    <w:p w:rsidR="00065F6F" w:rsidRDefault="00065F6F">
      <w:pPr>
        <w:pStyle w:val="FootnoteText"/>
        <w:rPr>
          <w:del w:id="1" w:author="viglimi" w:date="2016-11-21T14:01:00Z"/>
          <w:rFonts w:ascii="Times New Roman" w:hAnsi="Times New Roman" w:cs="Times New Roman"/>
          <w:sz w:val="16"/>
          <w:szCs w:val="16"/>
        </w:rPr>
      </w:pPr>
      <w:bookmarkStart w:id="2" w:name="_GoBack"/>
      <w:bookmarkEnd w:id="2"/>
    </w:p>
  </w:footnote>
  <w:footnote w:id="54">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Thomson ONE in BSG Perspectives ‘The State of European Venture Capital’.</w:t>
      </w:r>
    </w:p>
  </w:footnote>
  <w:footnote w:id="55">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NVCA report for US figures, data EU report for EU figures.</w:t>
      </w:r>
    </w:p>
  </w:footnote>
  <w:footnote w:id="56">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‘Assessing the Potential for EU Investment in Venture Capital and Other Risk Capital Fund of Funds’ study.</w:t>
      </w:r>
    </w:p>
  </w:footnote>
  <w:footnote w:id="57">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16" w:history="1">
        <w:r>
          <w:rPr>
            <w:rStyle w:val="Hyperlink"/>
            <w:rFonts w:ascii="Times New Roman" w:hAnsi="Times New Roman" w:cs="Times New Roman"/>
            <w:sz w:val="16"/>
            <w:szCs w:val="16"/>
          </w:rPr>
          <w:t>http://eur-lex.europa.eu/legal-content/EN/TXT/PDF/?uri=CELEX:52016DC0581&amp;from=EN</w:t>
        </w:r>
      </w:hyperlink>
      <w:r>
        <w:rPr>
          <w:rFonts w:ascii="Times New Roman" w:hAnsi="Times New Roman" w:cs="Times New Roman"/>
          <w:sz w:val="16"/>
          <w:szCs w:val="16"/>
        </w:rPr>
        <w:t xml:space="preserve"> </w:t>
      </w:r>
    </w:p>
  </w:footnote>
  <w:footnote w:id="58">
    <w:p w:rsidR="002D45A4" w:rsidRDefault="00643AAD">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A call for expression of interest to select pan-European Fund of Fund promoters has been launched in November 2016.</w:t>
      </w:r>
    </w:p>
  </w:footnote>
  <w:footnote w:id="59">
    <w:p w:rsidR="002D45A4" w:rsidRDefault="00643AA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Directive 2014/65/EU.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F4" w:rsidRDefault="00CF7E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F4" w:rsidRDefault="00CF7E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F4" w:rsidRDefault="00CF7E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A4" w:rsidRDefault="002D45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A4" w:rsidRDefault="002D45A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A4" w:rsidRDefault="002D45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702"/>
    <w:multiLevelType w:val="hybridMultilevel"/>
    <w:tmpl w:val="B56EC4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3E5A60"/>
    <w:multiLevelType w:val="hybridMultilevel"/>
    <w:tmpl w:val="BC083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4028DC"/>
    <w:multiLevelType w:val="hybridMultilevel"/>
    <w:tmpl w:val="5A7240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FC3518"/>
    <w:multiLevelType w:val="hybridMultilevel"/>
    <w:tmpl w:val="229AE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9011D7"/>
    <w:multiLevelType w:val="hybridMultilevel"/>
    <w:tmpl w:val="3266DF4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C40A20"/>
    <w:multiLevelType w:val="hybridMultilevel"/>
    <w:tmpl w:val="A03A5124"/>
    <w:lvl w:ilvl="0" w:tplc="1032B3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BB3EEF"/>
    <w:multiLevelType w:val="hybridMultilevel"/>
    <w:tmpl w:val="0F4AEF94"/>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nsid w:val="250B61C4"/>
    <w:multiLevelType w:val="hybridMultilevel"/>
    <w:tmpl w:val="C8E2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EB083D"/>
    <w:multiLevelType w:val="hybridMultilevel"/>
    <w:tmpl w:val="55842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AA0724"/>
    <w:multiLevelType w:val="hybridMultilevel"/>
    <w:tmpl w:val="F93E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833F80"/>
    <w:multiLevelType w:val="hybridMultilevel"/>
    <w:tmpl w:val="A10CAFE4"/>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9354EC"/>
    <w:multiLevelType w:val="hybridMultilevel"/>
    <w:tmpl w:val="6674E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894B3E"/>
    <w:multiLevelType w:val="hybridMultilevel"/>
    <w:tmpl w:val="A3B0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960B41"/>
    <w:multiLevelType w:val="hybridMultilevel"/>
    <w:tmpl w:val="DAEE86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F093677"/>
    <w:multiLevelType w:val="hybridMultilevel"/>
    <w:tmpl w:val="477E3D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FDA773A"/>
    <w:multiLevelType w:val="hybridMultilevel"/>
    <w:tmpl w:val="6F2EC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C01E09"/>
    <w:multiLevelType w:val="hybridMultilevel"/>
    <w:tmpl w:val="EB5E2A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FC3D0B"/>
    <w:multiLevelType w:val="hybridMultilevel"/>
    <w:tmpl w:val="282C8F0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00A7F44"/>
    <w:multiLevelType w:val="hybridMultilevel"/>
    <w:tmpl w:val="3266DF4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2F322C7"/>
    <w:multiLevelType w:val="hybridMultilevel"/>
    <w:tmpl w:val="EDD0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EF0143"/>
    <w:multiLevelType w:val="hybridMultilevel"/>
    <w:tmpl w:val="15CEF692"/>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nsid w:val="78D96924"/>
    <w:multiLevelType w:val="hybridMultilevel"/>
    <w:tmpl w:val="6D26C3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BD14CD3"/>
    <w:multiLevelType w:val="hybridMultilevel"/>
    <w:tmpl w:val="FB7673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EE32ED5"/>
    <w:multiLevelType w:val="hybridMultilevel"/>
    <w:tmpl w:val="59D8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D1569B"/>
    <w:multiLevelType w:val="hybridMultilevel"/>
    <w:tmpl w:val="4D1EDB3A"/>
    <w:lvl w:ilvl="0" w:tplc="E2D48956">
      <w:start w:val="1"/>
      <w:numFmt w:val="lowerRoman"/>
      <w:lvlText w:val="%1."/>
      <w:lvlJc w:val="left"/>
      <w:pPr>
        <w:ind w:left="900" w:hanging="72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2"/>
  </w:num>
  <w:num w:numId="2">
    <w:abstractNumId w:val="18"/>
  </w:num>
  <w:num w:numId="3">
    <w:abstractNumId w:val="10"/>
  </w:num>
  <w:num w:numId="4">
    <w:abstractNumId w:val="8"/>
  </w:num>
  <w:num w:numId="5">
    <w:abstractNumId w:val="16"/>
  </w:num>
  <w:num w:numId="6">
    <w:abstractNumId w:val="11"/>
  </w:num>
  <w:num w:numId="7">
    <w:abstractNumId w:val="17"/>
  </w:num>
  <w:num w:numId="8">
    <w:abstractNumId w:val="6"/>
  </w:num>
  <w:num w:numId="9">
    <w:abstractNumId w:val="22"/>
  </w:num>
  <w:num w:numId="10">
    <w:abstractNumId w:val="14"/>
  </w:num>
  <w:num w:numId="11">
    <w:abstractNumId w:val="0"/>
  </w:num>
  <w:num w:numId="12">
    <w:abstractNumId w:val="5"/>
  </w:num>
  <w:num w:numId="13">
    <w:abstractNumId w:val="4"/>
  </w:num>
  <w:num w:numId="14">
    <w:abstractNumId w:val="3"/>
  </w:num>
  <w:num w:numId="15">
    <w:abstractNumId w:val="15"/>
  </w:num>
  <w:num w:numId="16">
    <w:abstractNumId w:val="9"/>
  </w:num>
  <w:num w:numId="17">
    <w:abstractNumId w:val="12"/>
  </w:num>
  <w:num w:numId="18">
    <w:abstractNumId w:val="7"/>
  </w:num>
  <w:num w:numId="19">
    <w:abstractNumId w:val="23"/>
  </w:num>
  <w:num w:numId="20">
    <w:abstractNumId w:val="21"/>
  </w:num>
  <w:num w:numId="21">
    <w:abstractNumId w:val="1"/>
  </w:num>
  <w:num w:numId="22">
    <w:abstractNumId w:val="13"/>
  </w:num>
  <w:num w:numId="23">
    <w:abstractNumId w:val="19"/>
  </w:num>
  <w:num w:numId="24">
    <w:abstractNumId w:val="24"/>
  </w:num>
  <w:num w:numId="25">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UWE">
    <w15:presenceInfo w15:providerId="None" w15:userId="WOLU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4CD5E9B348D840928491BC4DC30BE6BE"/>
    <w:docVar w:name="LW_CROSSREFERENCE" w:val="{SWD(2016) 373 final}"/>
    <w:docVar w:name="LW_DATE.ADOPT.CP_ISODATE" w:val="&lt;EMPTY&gt;"/>
    <w:docVar w:name="LW_DocType" w:val="NORMAL"/>
    <w:docVar w:name="LW_EMISSION" w:val="22.11.2016"/>
    <w:docVar w:name="LW_EMISSION_ISODATE" w:val="2016-11-22"/>
    <w:docVar w:name="LW_EMISSION_LOCATION" w:val="STR"/>
    <w:docVar w:name="LW_EMISSION_PREFIX" w:val="Strasbourg, "/>
    <w:docVar w:name="LW_EMISSION_SUFFIX" w:val=" "/>
    <w:docVar w:name="LW_ID_DOCTYPE_NONLW" w:val="CP-014"/>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733"/>
    <w:docVar w:name="LW_REF.INTERNE" w:val="&lt;UNUSED&gt;"/>
    <w:docVar w:name="LW_SOUS.TITRE.OBJ.CP" w:val="&lt;UNUSED&gt;"/>
    <w:docVar w:name="LW_SUPERTITRE" w:val="&lt;UNUSED&gt;"/>
    <w:docVar w:name="LW_TITRE.OBJ.CP" w:val="Europe's next leaders: the Start-up and Scale-up Initiative"/>
    <w:docVar w:name="LW_TYPE.DOC.CP" w:val="COMMUNICATION FROM THE COMMISSION TO THE EUROPEAN PARLIAMENT, THE COUNCIL, THE EUROPEAN ECONOMIC AND SOCIAL COMMITTEE AND THE COMMITTEE OF THE REGIONS"/>
    <w:docVar w:name="LW_TYPE.DOC.CP.USERTEXT" w:val="&lt;EMPTY&gt;"/>
    <w:docVar w:name="LW_TYPEACTEPRINCIPAL.CP" w:val="&lt;UNUSED&gt;"/>
    <w:docVar w:name="Stamp" w:val="\\dossiers.dgt.cec.eu.int\dossiers\GROW\GROW-2016-01732\GROW-2016-01732-00-00-EN-REV-00.201610261617264068681.DOCX"/>
  </w:docVars>
  <w:rsids>
    <w:rsidRoot w:val="002D45A4"/>
    <w:rsid w:val="00065F6F"/>
    <w:rsid w:val="002D45A4"/>
    <w:rsid w:val="003C3DF1"/>
    <w:rsid w:val="006372E3"/>
    <w:rsid w:val="00643AAD"/>
    <w:rsid w:val="00A72998"/>
    <w:rsid w:val="00AE60A4"/>
    <w:rsid w:val="00CF7EF4"/>
    <w:rsid w:val="00D74B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lang w:eastAsia="zh-CN"/>
    </w:rPr>
  </w:style>
  <w:style w:type="paragraph" w:styleId="Heading2">
    <w:name w:val="heading 2"/>
    <w:basedOn w:val="H2"/>
    <w:next w:val="Normal"/>
    <w:link w:val="Heading2Char"/>
    <w:uiPriority w:val="9"/>
    <w:unhideWhenUsed/>
    <w:qFormat/>
    <w:pPr>
      <w:outlineLvl w:val="1"/>
    </w:pPr>
  </w:style>
  <w:style w:type="paragraph" w:styleId="Heading3">
    <w:name w:val="heading 3"/>
    <w:basedOn w:val="Normal"/>
    <w:next w:val="Normal"/>
    <w:link w:val="Heading3Char"/>
    <w:uiPriority w:val="9"/>
    <w:unhideWhenUsed/>
    <w:qFormat/>
    <w:pPr>
      <w:spacing w:after="120" w:line="240" w:lineRule="auto"/>
      <w:jc w:val="both"/>
      <w:outlineLvl w:val="2"/>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Paragrafo elenco,Nad,Odstavec_muj"/>
    <w:basedOn w:val="Normal"/>
    <w:link w:val="ListParagraphChar"/>
    <w:uiPriority w:val="34"/>
    <w:qFormat/>
    <w:pPr>
      <w:ind w:left="720"/>
      <w:contextualSpacing/>
    </w:p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zh-CN"/>
    </w:rPr>
  </w:style>
  <w:style w:type="character" w:customStyle="1" w:styleId="ListParagraphChar">
    <w:name w:val="List Paragraph Char"/>
    <w:aliases w:val="Fiche List Paragraph Char,Task Body Char,Viñetas (Inicio Parrafo) Char,3 Txt tabla Char,Zerrenda-paragrafoa Char,Lista multicolor - Énfasis 11 Char,Paragrafo elenco Char,Nad Char,Odstavec_muj Char"/>
    <w:link w:val="ListParagraph"/>
    <w:uiPriority w:val="34"/>
    <w:locked/>
    <w:rPr>
      <w:rFonts w:eastAsiaTheme="minorEastAsia"/>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zh-CN"/>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uiPriority w:val="99"/>
    <w:unhideWhenUsed/>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uiPriority w:val="99"/>
    <w:rPr>
      <w:rFonts w:eastAsiaTheme="minorEastAsia"/>
      <w:sz w:val="20"/>
      <w:szCs w:val="20"/>
      <w:lang w:eastAsia="zh-CN"/>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eastAsiaTheme="minorEastAsia"/>
      <w:lang w:eastAsia="zh-C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eastAsiaTheme="minorEastAsia"/>
      <w:lang w:eastAsia="zh-C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lang w:eastAsia="zh-CN"/>
    </w:rPr>
  </w:style>
  <w:style w:type="character" w:styleId="Hyperlink">
    <w:name w:val="Hyperlink"/>
    <w:uiPriority w:val="99"/>
    <w:unhideWhenUsed/>
    <w:rPr>
      <w:color w:val="000099"/>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zh-CN"/>
    </w:rPr>
  </w:style>
  <w:style w:type="paragraph" w:styleId="Revision">
    <w:name w:val="Revision"/>
    <w:hidden/>
    <w:uiPriority w:val="99"/>
    <w:semiHidden/>
    <w:pPr>
      <w:spacing w:after="0" w:line="240" w:lineRule="auto"/>
    </w:pPr>
    <w:rPr>
      <w:rFonts w:eastAsiaTheme="minorEastAsia"/>
      <w:lang w:eastAsia="zh-CN"/>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lang w:eastAsia="zh-CN"/>
    </w:rPr>
  </w:style>
  <w:style w:type="paragraph" w:customStyle="1" w:styleId="H2">
    <w:name w:val="_H2"/>
    <w:basedOn w:val="Normal"/>
    <w:next w:val="Normal"/>
    <w:link w:val="H2Char"/>
    <w:qFormat/>
    <w:pPr>
      <w:spacing w:after="120" w:line="240" w:lineRule="auto"/>
      <w:jc w:val="both"/>
    </w:pPr>
    <w:rPr>
      <w:rFonts w:ascii="Times New Roman" w:eastAsiaTheme="minorHAnsi" w:hAnsi="Times New Roman" w:cs="Times New Roman"/>
      <w:b/>
      <w:lang w:eastAsia="en-US"/>
    </w:rPr>
  </w:style>
  <w:style w:type="character" w:customStyle="1" w:styleId="Heading2Char">
    <w:name w:val="Heading 2 Char"/>
    <w:basedOn w:val="DefaultParagraphFont"/>
    <w:link w:val="Heading2"/>
    <w:uiPriority w:val="9"/>
    <w:rPr>
      <w:rFonts w:ascii="Times New Roman" w:hAnsi="Times New Roman" w:cs="Times New Roman"/>
      <w:b/>
    </w:rPr>
  </w:style>
  <w:style w:type="character" w:customStyle="1" w:styleId="H2Char">
    <w:name w:val="_H2 Char"/>
    <w:basedOn w:val="DefaultParagraphFont"/>
    <w:link w:val="H2"/>
    <w:rPr>
      <w:rFonts w:ascii="Times New Roman" w:hAnsi="Times New Roman" w:cs="Times New Roman"/>
      <w:b/>
    </w:rPr>
  </w:style>
  <w:style w:type="character" w:customStyle="1" w:styleId="Heading3Char">
    <w:name w:val="Heading 3 Char"/>
    <w:basedOn w:val="DefaultParagraphFont"/>
    <w:link w:val="Heading3"/>
    <w:uiPriority w:val="9"/>
    <w:rPr>
      <w:rFonts w:ascii="Times New Roman" w:eastAsiaTheme="minorEastAsia" w:hAnsi="Times New Roman" w:cs="Times New Roman"/>
      <w:b/>
      <w:lang w:eastAsia="zh-CN"/>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lang w:eastAsia="zh-CN"/>
    </w:rPr>
  </w:style>
  <w:style w:type="paragraph" w:styleId="Heading2">
    <w:name w:val="heading 2"/>
    <w:basedOn w:val="H2"/>
    <w:next w:val="Normal"/>
    <w:link w:val="Heading2Char"/>
    <w:uiPriority w:val="9"/>
    <w:unhideWhenUsed/>
    <w:qFormat/>
    <w:pPr>
      <w:outlineLvl w:val="1"/>
    </w:pPr>
  </w:style>
  <w:style w:type="paragraph" w:styleId="Heading3">
    <w:name w:val="heading 3"/>
    <w:basedOn w:val="Normal"/>
    <w:next w:val="Normal"/>
    <w:link w:val="Heading3Char"/>
    <w:uiPriority w:val="9"/>
    <w:unhideWhenUsed/>
    <w:qFormat/>
    <w:pPr>
      <w:spacing w:after="120" w:line="240" w:lineRule="auto"/>
      <w:jc w:val="both"/>
      <w:outlineLvl w:val="2"/>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Paragrafo elenco,Nad,Odstavec_muj"/>
    <w:basedOn w:val="Normal"/>
    <w:link w:val="ListParagraphChar"/>
    <w:uiPriority w:val="34"/>
    <w:qFormat/>
    <w:pPr>
      <w:ind w:left="720"/>
      <w:contextualSpacing/>
    </w:p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zh-CN"/>
    </w:rPr>
  </w:style>
  <w:style w:type="character" w:customStyle="1" w:styleId="ListParagraphChar">
    <w:name w:val="List Paragraph Char"/>
    <w:aliases w:val="Fiche List Paragraph Char,Task Body Char,Viñetas (Inicio Parrafo) Char,3 Txt tabla Char,Zerrenda-paragrafoa Char,Lista multicolor - Énfasis 11 Char,Paragrafo elenco Char,Nad Char,Odstavec_muj Char"/>
    <w:link w:val="ListParagraph"/>
    <w:uiPriority w:val="34"/>
    <w:locked/>
    <w:rPr>
      <w:rFonts w:eastAsiaTheme="minorEastAsia"/>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zh-CN"/>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uiPriority w:val="99"/>
    <w:unhideWhenUsed/>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uiPriority w:val="99"/>
    <w:rPr>
      <w:rFonts w:eastAsiaTheme="minorEastAsia"/>
      <w:sz w:val="20"/>
      <w:szCs w:val="20"/>
      <w:lang w:eastAsia="zh-CN"/>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eastAsiaTheme="minorEastAsia"/>
      <w:lang w:eastAsia="zh-C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eastAsiaTheme="minorEastAsia"/>
      <w:lang w:eastAsia="zh-C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lang w:eastAsia="zh-CN"/>
    </w:rPr>
  </w:style>
  <w:style w:type="character" w:styleId="Hyperlink">
    <w:name w:val="Hyperlink"/>
    <w:uiPriority w:val="99"/>
    <w:unhideWhenUsed/>
    <w:rPr>
      <w:color w:val="000099"/>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zh-CN"/>
    </w:rPr>
  </w:style>
  <w:style w:type="paragraph" w:styleId="Revision">
    <w:name w:val="Revision"/>
    <w:hidden/>
    <w:uiPriority w:val="99"/>
    <w:semiHidden/>
    <w:pPr>
      <w:spacing w:after="0" w:line="240" w:lineRule="auto"/>
    </w:pPr>
    <w:rPr>
      <w:rFonts w:eastAsiaTheme="minorEastAsia"/>
      <w:lang w:eastAsia="zh-CN"/>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lang w:eastAsia="zh-CN"/>
    </w:rPr>
  </w:style>
  <w:style w:type="paragraph" w:customStyle="1" w:styleId="H2">
    <w:name w:val="_H2"/>
    <w:basedOn w:val="Normal"/>
    <w:next w:val="Normal"/>
    <w:link w:val="H2Char"/>
    <w:qFormat/>
    <w:pPr>
      <w:spacing w:after="120" w:line="240" w:lineRule="auto"/>
      <w:jc w:val="both"/>
    </w:pPr>
    <w:rPr>
      <w:rFonts w:ascii="Times New Roman" w:eastAsiaTheme="minorHAnsi" w:hAnsi="Times New Roman" w:cs="Times New Roman"/>
      <w:b/>
      <w:lang w:eastAsia="en-US"/>
    </w:rPr>
  </w:style>
  <w:style w:type="character" w:customStyle="1" w:styleId="Heading2Char">
    <w:name w:val="Heading 2 Char"/>
    <w:basedOn w:val="DefaultParagraphFont"/>
    <w:link w:val="Heading2"/>
    <w:uiPriority w:val="9"/>
    <w:rPr>
      <w:rFonts w:ascii="Times New Roman" w:hAnsi="Times New Roman" w:cs="Times New Roman"/>
      <w:b/>
    </w:rPr>
  </w:style>
  <w:style w:type="character" w:customStyle="1" w:styleId="H2Char">
    <w:name w:val="_H2 Char"/>
    <w:basedOn w:val="DefaultParagraphFont"/>
    <w:link w:val="H2"/>
    <w:rPr>
      <w:rFonts w:ascii="Times New Roman" w:hAnsi="Times New Roman" w:cs="Times New Roman"/>
      <w:b/>
    </w:rPr>
  </w:style>
  <w:style w:type="character" w:customStyle="1" w:styleId="Heading3Char">
    <w:name w:val="Heading 3 Char"/>
    <w:basedOn w:val="DefaultParagraphFont"/>
    <w:link w:val="Heading3"/>
    <w:uiPriority w:val="9"/>
    <w:rPr>
      <w:rFonts w:ascii="Times New Roman" w:eastAsiaTheme="minorEastAsia" w:hAnsi="Times New Roman" w:cs="Times New Roman"/>
      <w:b/>
      <w:lang w:eastAsia="zh-CN"/>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01828">
      <w:bodyDiv w:val="1"/>
      <w:marLeft w:val="0"/>
      <w:marRight w:val="0"/>
      <w:marTop w:val="0"/>
      <w:marBottom w:val="0"/>
      <w:divBdr>
        <w:top w:val="none" w:sz="0" w:space="0" w:color="auto"/>
        <w:left w:val="none" w:sz="0" w:space="0" w:color="auto"/>
        <w:bottom w:val="none" w:sz="0" w:space="0" w:color="auto"/>
        <w:right w:val="none" w:sz="0" w:space="0" w:color="auto"/>
      </w:divBdr>
    </w:div>
    <w:div w:id="1047295340">
      <w:bodyDiv w:val="1"/>
      <w:marLeft w:val="0"/>
      <w:marRight w:val="0"/>
      <w:marTop w:val="0"/>
      <w:marBottom w:val="0"/>
      <w:divBdr>
        <w:top w:val="none" w:sz="0" w:space="0" w:color="auto"/>
        <w:left w:val="none" w:sz="0" w:space="0" w:color="auto"/>
        <w:bottom w:val="none" w:sz="0" w:space="0" w:color="auto"/>
        <w:right w:val="none" w:sz="0" w:space="0" w:color="auto"/>
      </w:divBdr>
    </w:div>
    <w:div w:id="14487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30"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axation_customs/sites/taxation/files/com_2016_148_en.pdf" TargetMode="External"/><Relationship Id="rId13" Type="http://schemas.openxmlformats.org/officeDocument/2006/relationships/hyperlink" Target="http://eur-lex.europa.eu/LexUriServ/LexUriServ.do?uri=OJ:L:2013:347:0238:0252:EN:PDF" TargetMode="External"/><Relationship Id="rId3" Type="http://schemas.openxmlformats.org/officeDocument/2006/relationships/hyperlink" Target="http://ec.europa.eu/transparency/regexpert/index.cfm?do=groupDetail.groupDetailDoc&amp;id=26381&amp;no=1" TargetMode="External"/><Relationship Id="rId7" Type="http://schemas.openxmlformats.org/officeDocument/2006/relationships/hyperlink" Target="http://ec.europa.eu/growth/tools-databases/newsroom/cf/itemdetail.cfm?item_id=8852" TargetMode="External"/><Relationship Id="rId12" Type="http://schemas.openxmlformats.org/officeDocument/2006/relationships/hyperlink" Target="http://eureka.sbs.ox.ac.uk/761/1/Social_Innovation.pdf" TargetMode="External"/><Relationship Id="rId2" Type="http://schemas.openxmlformats.org/officeDocument/2006/relationships/hyperlink" Target="https://cohesiondata.ec.europa.eu/themes/3" TargetMode="External"/><Relationship Id="rId16" Type="http://schemas.openxmlformats.org/officeDocument/2006/relationships/hyperlink" Target="http://eur-lex.europa.eu/legal-content/EN/TXT/PDF/?uri=CELEX:52016DC0581&amp;from=EN" TargetMode="External"/><Relationship Id="rId1" Type="http://schemas.openxmlformats.org/officeDocument/2006/relationships/hyperlink" Target="http://www.kauffman.org/blogs/policy-dialogue/2015/august/deconstructing-job-creation-from-startups" TargetMode="External"/><Relationship Id="rId6" Type="http://schemas.openxmlformats.org/officeDocument/2006/relationships/hyperlink" Target="http://ec.europa.eu/growth/single-market/strategy/collaborative-economy_en" TargetMode="External"/><Relationship Id="rId11" Type="http://schemas.openxmlformats.org/officeDocument/2006/relationships/hyperlink" Target="https://ec.europa.eu/research/eic/pdf//eic_call_for_ideas-overview.pdf" TargetMode="External"/><Relationship Id="rId5" Type="http://schemas.openxmlformats.org/officeDocument/2006/relationships/hyperlink" Target="http://ec.europa.eu/growth/tools-databases/newsroom/cf/itemdetail.cfm?item_id=8723" TargetMode="External"/><Relationship Id="rId15" Type="http://schemas.openxmlformats.org/officeDocument/2006/relationships/hyperlink" Target="http://www.un.org/sustainabledevelopment/sustainable-development-goals/" TargetMode="External"/><Relationship Id="rId10" Type="http://schemas.openxmlformats.org/officeDocument/2006/relationships/hyperlink" Target="https://ec.europa.eu/digital-single-market/en/news/updated-results-ongoing-pre-commercial-procurements-pcp-projects" TargetMode="External"/><Relationship Id="rId4" Type="http://schemas.openxmlformats.org/officeDocument/2006/relationships/hyperlink" Target="http://ec.europa.eu/eurostat/statistics-explained/index.php/Entrepreneurship_-_statistical_indicators" TargetMode="External"/><Relationship Id="rId9" Type="http://schemas.openxmlformats.org/officeDocument/2006/relationships/hyperlink" Target="http://eur-lex.europa.eu/legal-content/EN/TXT/?uri=CELEX:52016DC0179" TargetMode="External"/><Relationship Id="rId14" Type="http://schemas.openxmlformats.org/officeDocument/2006/relationships/hyperlink" Target="http://europa.eu/rapid/press-release_CES-12-60_en.htm?local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6b963b55-664c-4df9-9384-48ffbb749435">Not Started</EC_Collab_Status>
    <see_x0020_also xmlns="6b963b55-664c-4df9-9384-48ffbb749435">
      <Url xsi:nil="true"/>
      <Description xsi:nil="true"/>
    </see_x0020_also>
    <_Status xmlns="http://schemas.microsoft.com/sharepoint/v3/fields">Not Started</_Status>
    <EC_Collab_Reference xmlns="6b963b55-664c-4df9-9384-48ffbb749435" xsi:nil="true"/>
    <EC_Collab_DocumentLanguage xmlns="6b963b55-664c-4df9-9384-48ffbb749435">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9252DB641C1814EA88C2BA66C078CD9" ma:contentTypeVersion="2" ma:contentTypeDescription="Create a new document in this library." ma:contentTypeScope="" ma:versionID="bd151f7aadca48ccb229207852faebc7">
  <xsd:schema xmlns:xsd="http://www.w3.org/2001/XMLSchema" xmlns:xs="http://www.w3.org/2001/XMLSchema" xmlns:p="http://schemas.microsoft.com/office/2006/metadata/properties" xmlns:ns2="http://schemas.microsoft.com/sharepoint/v3/fields" xmlns:ns3="6b963b55-664c-4df9-9384-48ffbb749435" targetNamespace="http://schemas.microsoft.com/office/2006/metadata/properties" ma:root="true" ma:fieldsID="7d2ddf95bd19223e14f3ec53b45951c6" ns2:_="" ns3:_="">
    <xsd:import namespace="http://schemas.microsoft.com/sharepoint/v3/fields"/>
    <xsd:import namespace="6b963b55-664c-4df9-9384-48ffbb749435"/>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ee_x0020_als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b963b55-664c-4df9-9384-48ffbb7494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ee_x0020_also" ma:index="16" nillable="true" ma:displayName="see also" ma:format="Hyperlink" ma:internalName="see_x0020_als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44D27-8A23-4822-933B-57B2C7947D1A}">
  <ds:schemaRefs>
    <ds:schemaRef ds:uri="6b963b55-664c-4df9-9384-48ffbb749435"/>
    <ds:schemaRef ds:uri="http://schemas.microsoft.com/office/2006/metadata/properties"/>
    <ds:schemaRef ds:uri="http://schemas.microsoft.com/office/2006/documentManagement/types"/>
    <ds:schemaRef ds:uri="http://purl.org/dc/terms/"/>
    <ds:schemaRef ds:uri="http://schemas.microsoft.com/sharepoint/v3/field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20D3388-3D88-4C81-A382-302F78F86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b963b55-664c-4df9-9384-48ffbb74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C162E7-555A-4AAC-9A3F-17384972D818}">
  <ds:schemaRefs>
    <ds:schemaRef ds:uri="http://schemas.microsoft.com/sharepoint/v3/contenttype/forms"/>
  </ds:schemaRefs>
</ds:datastoreItem>
</file>

<file path=customXml/itemProps4.xml><?xml version="1.0" encoding="utf-8"?>
<ds:datastoreItem xmlns:ds="http://schemas.openxmlformats.org/officeDocument/2006/customXml" ds:itemID="{EE74C360-4C83-470F-868D-044ABF8A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5030</Words>
  <Characters>28220</Characters>
  <Application>Microsoft Office Word</Application>
  <DocSecurity>4</DocSecurity>
  <Lines>671</Lines>
  <Paragraphs>242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gedviri</dc:creator>
  <dc:description>CHAPTERS: (1-) (2-) (3-) (4-)</dc:description>
  <cp:lastModifiedBy>Stefanie Heilemann</cp:lastModifiedBy>
  <cp:revision>2</cp:revision>
  <cp:lastPrinted>2016-11-21T15:13:00Z</cp:lastPrinted>
  <dcterms:created xsi:type="dcterms:W3CDTF">2016-11-23T09:26:00Z</dcterms:created>
  <dcterms:modified xsi:type="dcterms:W3CDTF">2016-11-23T09:26:00Z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0x010100258AA79CEB83498886A3A086811232500049252DB641C1814EA88C2BA66C078CD9</vt:lpwstr>
  </property>
  <property fmtid="{D5CDD505-2E9C-101B-9397-08002B2CF9AE}" pid="6" name="DocStatus">
    <vt:lpwstr>Green</vt:lpwstr>
  </property>
</Properties>
</file>