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C9DAAEA-DD40-476E-9991-DF6074B26CE8" style="width:450.2pt;height:334.35pt">
            <v:imagedata r:id="rId9" o:title=""/>
          </v:shape>
        </w:pict>
      </w:r>
    </w:p>
    <w:bookmarkEnd w:id="0"/>
    <w:p>
      <w:pPr>
        <w:spacing w:after="120" w:line="240" w:lineRule="auto"/>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lang w:val="en-GB"/>
        </w:rPr>
      </w:pPr>
      <w:bookmarkStart w:id="1" w:name="_GoBack"/>
      <w:bookmarkEnd w:id="1"/>
      <w:r>
        <w:rPr>
          <w:rFonts w:ascii="Times New Roman" w:hAnsi="Times New Roman" w:cs="Times New Roman"/>
          <w:b/>
          <w:noProof/>
          <w:sz w:val="24"/>
          <w:szCs w:val="24"/>
          <w:lang w:val="en-GB"/>
        </w:rPr>
        <w:lastRenderedPageBreak/>
        <w:t xml:space="preserve">Commission Communication on </w:t>
      </w:r>
    </w:p>
    <w:p>
      <w:pPr>
        <w:spacing w:after="12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An Economic and Investment Plan for the Western Balkans</w:t>
      </w:r>
    </w:p>
    <w:p>
      <w:pPr>
        <w:spacing w:after="120" w:line="240" w:lineRule="auto"/>
        <w:jc w:val="center"/>
        <w:rPr>
          <w:rFonts w:ascii="Times New Roman" w:hAnsi="Times New Roman" w:cs="Times New Roman"/>
          <w:noProof/>
          <w:sz w:val="24"/>
          <w:szCs w:val="24"/>
          <w:lang w:val="en-GB"/>
        </w:rPr>
      </w:pP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 xml:space="preserve">Introduction </w:t>
      </w:r>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Western Balkans are an integral part of Europe</w:t>
      </w:r>
      <w:r>
        <w:rPr>
          <w:rFonts w:ascii="Times New Roman" w:eastAsia="Times New Roman" w:hAnsi="Times New Roman" w:cs="Times New Roman"/>
          <w:noProof/>
          <w:sz w:val="24"/>
          <w:szCs w:val="24"/>
          <w:lang w:val="en-GB"/>
        </w:rPr>
        <w:t xml:space="preserve"> and a geostrategic priority for the European Union.</w:t>
      </w:r>
      <w:r>
        <w:rPr>
          <w:rFonts w:ascii="Times New Roman" w:hAnsi="Times New Roman" w:cs="Times New Roman"/>
          <w:noProof/>
          <w:sz w:val="24"/>
          <w:szCs w:val="24"/>
          <w:lang w:val="en-GB"/>
        </w:rPr>
        <w:t xml:space="preserve"> As set out by President von der Leyen in her State of the Union speech of 14 September 2020, “the future of the </w:t>
      </w:r>
      <w:r>
        <w:rPr>
          <w:rFonts w:ascii="Times New Roman" w:hAnsi="Times New Roman" w:cs="Times New Roman"/>
          <w:i/>
          <w:noProof/>
          <w:sz w:val="24"/>
          <w:szCs w:val="24"/>
          <w:lang w:val="en-GB"/>
        </w:rPr>
        <w:t>whole</w:t>
      </w:r>
      <w:r>
        <w:rPr>
          <w:rFonts w:ascii="Times New Roman" w:hAnsi="Times New Roman" w:cs="Times New Roman"/>
          <w:noProof/>
          <w:sz w:val="24"/>
          <w:szCs w:val="24"/>
          <w:lang w:val="en-GB"/>
        </w:rPr>
        <w:t xml:space="preserve"> region lies in the EU”. During the </w:t>
      </w:r>
      <w:r>
        <w:rPr>
          <w:rFonts w:ascii="Times New Roman" w:hAnsi="Times New Roman" w:cs="Times New Roman"/>
          <w:b/>
          <w:bCs/>
          <w:noProof/>
          <w:sz w:val="24"/>
          <w:szCs w:val="24"/>
          <w:lang w:val="en-GB"/>
        </w:rPr>
        <w:t xml:space="preserve">COVID-19 </w:t>
      </w:r>
      <w:r>
        <w:rPr>
          <w:rFonts w:ascii="Times New Roman" w:hAnsi="Times New Roman" w:cs="Times New Roman"/>
          <w:bCs/>
          <w:noProof/>
          <w:sz w:val="24"/>
          <w:szCs w:val="24"/>
          <w:lang w:val="en-GB"/>
        </w:rPr>
        <w:t xml:space="preserve">pandemic, </w:t>
      </w:r>
      <w:r>
        <w:rPr>
          <w:rFonts w:ascii="Times New Roman" w:hAnsi="Times New Roman" w:cs="Times New Roman"/>
          <w:b/>
          <w:bCs/>
          <w:noProof/>
          <w:sz w:val="24"/>
          <w:szCs w:val="24"/>
          <w:lang w:val="en-GB"/>
        </w:rPr>
        <w:t xml:space="preserve">the close relations between the EU and the </w:t>
      </w:r>
      <w:r>
        <w:rPr>
          <w:rFonts w:ascii="Times New Roman" w:eastAsia="Times New Roman" w:hAnsi="Times New Roman" w:cs="Times New Roman"/>
          <w:b/>
          <w:noProof/>
          <w:sz w:val="24"/>
          <w:szCs w:val="24"/>
          <w:lang w:val="en-GB"/>
        </w:rPr>
        <w:t xml:space="preserve">Western Balkans </w:t>
      </w:r>
      <w:r>
        <w:rPr>
          <w:rFonts w:ascii="Times New Roman" w:eastAsia="Times New Roman" w:hAnsi="Times New Roman" w:cs="Times New Roman"/>
          <w:noProof/>
          <w:sz w:val="24"/>
          <w:szCs w:val="24"/>
          <w:lang w:val="en-GB"/>
        </w:rPr>
        <w:t xml:space="preserve">were clearly demonstrated. While the EU itself has been heavily affected by the pandemic, it has provided </w:t>
      </w:r>
      <w:r>
        <w:rPr>
          <w:rFonts w:ascii="Times New Roman" w:eastAsia="Times New Roman" w:hAnsi="Times New Roman" w:cs="Times New Roman"/>
          <w:b/>
          <w:bCs/>
          <w:noProof/>
          <w:sz w:val="24"/>
          <w:szCs w:val="24"/>
          <w:lang w:val="en-GB"/>
        </w:rPr>
        <w:t>essential and unparalleled support to the Western Balkans, as set out in the Commission’s Communication of 29 April</w:t>
      </w:r>
      <w:r>
        <w:rPr>
          <w:rStyle w:val="FootnoteReference"/>
          <w:rFonts w:ascii="Times New Roman" w:eastAsia="Times New Roman" w:hAnsi="Times New Roman" w:cs="Times New Roman"/>
          <w:b/>
          <w:bCs/>
          <w:noProof/>
          <w:lang w:val="en-GB"/>
        </w:rPr>
        <w:footnoteReference w:id="2"/>
      </w:r>
      <w:r>
        <w:rPr>
          <w:rFonts w:ascii="Times New Roman" w:eastAsia="Times New Roman" w:hAnsi="Times New Roman" w:cs="Times New Roman"/>
          <w:noProof/>
          <w:sz w:val="24"/>
          <w:szCs w:val="24"/>
          <w:lang w:val="en-GB"/>
        </w:rPr>
        <w:t xml:space="preserve"> and the </w:t>
      </w:r>
      <w:r>
        <w:rPr>
          <w:rFonts w:ascii="Times New Roman" w:eastAsia="Times New Roman" w:hAnsi="Times New Roman" w:cs="Times New Roman"/>
          <w:b/>
          <w:noProof/>
          <w:sz w:val="24"/>
          <w:szCs w:val="24"/>
          <w:lang w:val="en-GB"/>
        </w:rPr>
        <w:t>Zagreb Summit</w:t>
      </w:r>
      <w:r>
        <w:rPr>
          <w:rFonts w:ascii="Times New Roman" w:eastAsia="Times New Roman" w:hAnsi="Times New Roman" w:cs="Times New Roman"/>
          <w:noProof/>
          <w:sz w:val="24"/>
          <w:szCs w:val="24"/>
          <w:lang w:val="en-GB"/>
        </w:rPr>
        <w:t xml:space="preserve"> declaration of 6 May 2020.  </w:t>
      </w:r>
    </w:p>
    <w:p>
      <w:pPr>
        <w:spacing w:after="120" w:line="240" w:lineRule="auto"/>
        <w:jc w:val="both"/>
        <w:rPr>
          <w:rFonts w:ascii="Times New Roman" w:hAnsi="Times New Roman"/>
          <w:noProof/>
          <w:sz w:val="24"/>
          <w:szCs w:val="24"/>
          <w:lang w:val="en-GB"/>
        </w:rPr>
      </w:pPr>
      <w:r>
        <w:rPr>
          <w:rFonts w:ascii="Times New Roman" w:eastAsia="Times New Roman" w:hAnsi="Times New Roman"/>
          <w:noProof/>
          <w:sz w:val="24"/>
          <w:szCs w:val="24"/>
          <w:lang w:val="en-GB"/>
        </w:rPr>
        <w:t xml:space="preserve">COVID-19 is having </w:t>
      </w:r>
      <w:r>
        <w:rPr>
          <w:rFonts w:ascii="Times New Roman" w:eastAsia="Times New Roman" w:hAnsi="Times New Roman"/>
          <w:b/>
          <w:noProof/>
          <w:sz w:val="24"/>
          <w:szCs w:val="24"/>
          <w:lang w:val="en-GB"/>
        </w:rPr>
        <w:t>massive disrupting effects on the economies</w:t>
      </w:r>
      <w:r>
        <w:rPr>
          <w:rFonts w:ascii="Times New Roman" w:eastAsia="Times New Roman" w:hAnsi="Times New Roman"/>
          <w:noProof/>
          <w:sz w:val="24"/>
          <w:szCs w:val="24"/>
          <w:lang w:val="en-GB"/>
        </w:rPr>
        <w:t xml:space="preserve"> of the Western Balkans, which were already </w:t>
      </w:r>
      <w:r>
        <w:rPr>
          <w:rFonts w:ascii="Times New Roman" w:eastAsia="Times New Roman" w:hAnsi="Times New Roman"/>
          <w:b/>
          <w:noProof/>
          <w:sz w:val="24"/>
          <w:szCs w:val="24"/>
          <w:lang w:val="en-GB"/>
        </w:rPr>
        <w:t>lagging behind in terms of economic convergence</w:t>
      </w:r>
      <w:r>
        <w:rPr>
          <w:rFonts w:ascii="Times New Roman" w:hAnsi="Times New Roman"/>
          <w:noProof/>
          <w:sz w:val="24"/>
          <w:szCs w:val="24"/>
          <w:lang w:val="en-GB"/>
        </w:rPr>
        <w:t xml:space="preserve"> with </w:t>
      </w:r>
      <w:r>
        <w:rPr>
          <w:rFonts w:ascii="Times New Roman" w:eastAsia="Times New Roman" w:hAnsi="Times New Roman"/>
          <w:noProof/>
          <w:sz w:val="24"/>
          <w:szCs w:val="24"/>
          <w:lang w:val="en-GB"/>
        </w:rPr>
        <w:t xml:space="preserve">the EU. The region </w:t>
      </w:r>
      <w:r>
        <w:rPr>
          <w:rFonts w:ascii="Times New Roman" w:hAnsi="Times New Roman"/>
          <w:noProof/>
          <w:sz w:val="24"/>
          <w:szCs w:val="24"/>
          <w:lang w:val="en-GB"/>
        </w:rPr>
        <w:t xml:space="preserve">faced continued challenges from weak competitiveness, high unemployment and significant brain drain. </w:t>
      </w:r>
      <w:r>
        <w:rPr>
          <w:rFonts w:ascii="Times New Roman" w:eastAsia="Times New Roman" w:hAnsi="Times New Roman"/>
          <w:noProof/>
          <w:sz w:val="24"/>
          <w:szCs w:val="24"/>
          <w:lang w:val="en-GB"/>
        </w:rPr>
        <w:t>The need to step up convergence efforts through implementing structural reforms, overcoming structural weaknesses, strengthening  innovation potential, and accelerating the green and digital transition, also in light also of their future in the EU,  is more pressing than ever.</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w:t>
      </w:r>
      <w:r>
        <w:rPr>
          <w:rFonts w:ascii="Times New Roman" w:eastAsia="Times New Roman" w:hAnsi="Times New Roman" w:cs="Times New Roman"/>
          <w:b/>
          <w:noProof/>
          <w:sz w:val="24"/>
          <w:szCs w:val="24"/>
          <w:lang w:val="en-GB"/>
        </w:rPr>
        <w:t xml:space="preserve"> Economic and Investment Plan aims</w:t>
      </w:r>
      <w:r>
        <w:rPr>
          <w:rFonts w:ascii="Times New Roman" w:hAnsi="Times New Roman" w:cs="Times New Roman"/>
          <w:noProof/>
          <w:sz w:val="24"/>
          <w:szCs w:val="24"/>
          <w:lang w:val="en-GB"/>
        </w:rPr>
        <w:t xml:space="preserve"> therefore</w:t>
      </w:r>
      <w:r>
        <w:rPr>
          <w:rFonts w:ascii="Times New Roman" w:hAnsi="Times New Roman" w:cs="Times New Roman"/>
          <w:b/>
          <w:noProof/>
          <w:sz w:val="24"/>
          <w:szCs w:val="24"/>
          <w:lang w:val="en-GB"/>
        </w:rPr>
        <w:t xml:space="preserve"> </w:t>
      </w:r>
      <w:r>
        <w:rPr>
          <w:rFonts w:ascii="Times New Roman" w:hAnsi="Times New Roman" w:cs="Times New Roman"/>
          <w:b/>
          <w:bCs/>
          <w:noProof/>
          <w:sz w:val="24"/>
          <w:szCs w:val="24"/>
          <w:lang w:val="en-GB"/>
        </w:rPr>
        <w:t>to spur the long-term recovery</w:t>
      </w:r>
      <w:r>
        <w:rPr>
          <w:rFonts w:ascii="Times New Roman" w:hAnsi="Times New Roman" w:cs="Times New Roman"/>
          <w:noProof/>
          <w:sz w:val="24"/>
          <w:szCs w:val="24"/>
          <w:lang w:val="en-GB"/>
        </w:rPr>
        <w:t xml:space="preserve"> - backed by a green and digital transition - leading to sustained economic growth, implementation of reforms required to move forward on the EU path</w:t>
      </w:r>
      <w:r>
        <w:rPr>
          <w:rFonts w:ascii="Times New Roman" w:eastAsia="Times New Roman" w:hAnsi="Times New Roman"/>
          <w:noProof/>
          <w:sz w:val="24"/>
          <w:szCs w:val="24"/>
          <w:lang w:val="en-GB"/>
        </w:rPr>
        <w:t>, and bringing the Western Balkans closer to the EU Single Market.</w:t>
      </w:r>
      <w:r>
        <w:rPr>
          <w:rFonts w:ascii="Times New Roman" w:hAnsi="Times New Roman" w:cs="Times New Roman"/>
          <w:noProof/>
          <w:sz w:val="24"/>
          <w:szCs w:val="24"/>
          <w:lang w:val="en-GB"/>
        </w:rPr>
        <w:t xml:space="preserve"> It </w:t>
      </w:r>
      <w:r>
        <w:rPr>
          <w:rFonts w:ascii="Times New Roman" w:eastAsia="Times New Roman" w:hAnsi="Times New Roman" w:cs="Times New Roman"/>
          <w:noProof/>
          <w:sz w:val="24"/>
          <w:szCs w:val="24"/>
          <w:lang w:val="en-GB"/>
        </w:rPr>
        <w:t xml:space="preserve">aims </w:t>
      </w:r>
      <w:r>
        <w:rPr>
          <w:rFonts w:ascii="Times New Roman" w:eastAsia="Times New Roman" w:hAnsi="Times New Roman" w:cs="Times New Roman"/>
          <w:b/>
          <w:noProof/>
          <w:sz w:val="24"/>
          <w:szCs w:val="24"/>
          <w:lang w:val="en-GB"/>
        </w:rPr>
        <w:t>to unleash the untapped economic potential of the region</w:t>
      </w:r>
      <w:r>
        <w:rPr>
          <w:rFonts w:ascii="Times New Roman" w:eastAsia="Times New Roman" w:hAnsi="Times New Roman" w:cs="Times New Roman"/>
          <w:noProof/>
          <w:sz w:val="24"/>
          <w:szCs w:val="24"/>
          <w:lang w:val="en-GB"/>
        </w:rPr>
        <w:t xml:space="preserve"> and the </w:t>
      </w:r>
      <w:r>
        <w:rPr>
          <w:rFonts w:ascii="Times New Roman" w:eastAsia="Times New Roman" w:hAnsi="Times New Roman" w:cs="Times New Roman"/>
          <w:b/>
          <w:noProof/>
          <w:sz w:val="24"/>
          <w:szCs w:val="24"/>
          <w:lang w:val="en-GB"/>
        </w:rPr>
        <w:t>significant scope for increased intra-regional economic cooperation</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and trade</w:t>
      </w:r>
      <w:r>
        <w:rPr>
          <w:rFonts w:ascii="Times New Roman" w:eastAsia="Times New Roman" w:hAnsi="Times New Roman" w:cs="Times New Roman"/>
          <w:noProof/>
          <w:sz w:val="24"/>
          <w:szCs w:val="24"/>
          <w:lang w:val="en-GB"/>
        </w:rPr>
        <w:t>.</w:t>
      </w:r>
      <w:r>
        <w:rPr>
          <w:rStyle w:val="FootnoteReference"/>
          <w:rFonts w:ascii="Times New Roman" w:eastAsia="Times New Roman" w:hAnsi="Times New Roman" w:cs="Times New Roman"/>
          <w:noProof/>
          <w:sz w:val="24"/>
          <w:szCs w:val="24"/>
          <w:lang w:val="en-GB"/>
        </w:rPr>
        <w:footnoteReference w:id="3"/>
      </w:r>
      <w:r>
        <w:rPr>
          <w:rFonts w:ascii="Times New Roman" w:eastAsia="Times New Roman" w:hAnsi="Times New Roman" w:cs="Times New Roman"/>
          <w:noProof/>
          <w:sz w:val="24"/>
          <w:szCs w:val="24"/>
          <w:lang w:val="en-GB"/>
        </w:rPr>
        <w:t xml:space="preserve"> With a population of nearly 18 million people, the region is an important market for the EU and a transit area for European and international goods, with a skilled workforce for companies ready</w:t>
      </w:r>
      <w:r>
        <w:rPr>
          <w:rFonts w:ascii="Times New Roman" w:hAnsi="Times New Roman" w:cs="Times New Roman"/>
          <w:noProof/>
          <w:sz w:val="24"/>
          <w:szCs w:val="24"/>
          <w:lang w:val="en-GB"/>
        </w:rPr>
        <w:t xml:space="preserve"> to </w:t>
      </w:r>
      <w:r>
        <w:rPr>
          <w:rFonts w:ascii="Times New Roman" w:eastAsia="Times New Roman" w:hAnsi="Times New Roman" w:cs="Times New Roman"/>
          <w:noProof/>
          <w:sz w:val="24"/>
          <w:szCs w:val="24"/>
          <w:lang w:val="en-GB"/>
        </w:rPr>
        <w:t xml:space="preserve">invest. The </w:t>
      </w:r>
      <w:r>
        <w:rPr>
          <w:rFonts w:ascii="Times New Roman" w:eastAsia="Times New Roman" w:hAnsi="Times New Roman" w:cs="Times New Roman"/>
          <w:b/>
          <w:noProof/>
          <w:sz w:val="24"/>
          <w:szCs w:val="24"/>
          <w:lang w:val="en-GB"/>
        </w:rPr>
        <w:t xml:space="preserve">Western Balkans </w:t>
      </w:r>
      <w:r>
        <w:rPr>
          <w:rFonts w:ascii="Times New Roman" w:eastAsia="Times New Roman" w:hAnsi="Times New Roman" w:cs="Times New Roman"/>
          <w:noProof/>
          <w:sz w:val="24"/>
          <w:szCs w:val="24"/>
          <w:lang w:val="en-GB"/>
        </w:rPr>
        <w:t>have therefore a key role to play in the</w:t>
      </w:r>
      <w:r>
        <w:rPr>
          <w:rFonts w:ascii="Times New Roman" w:eastAsia="Times New Roman" w:hAnsi="Times New Roman" w:cs="Times New Roman"/>
          <w:b/>
          <w:noProof/>
          <w:sz w:val="24"/>
          <w:szCs w:val="24"/>
          <w:lang w:val="en-GB"/>
        </w:rPr>
        <w:t xml:space="preserve"> global value chains that supply the EU</w:t>
      </w:r>
      <w:r>
        <w:rPr>
          <w:rFonts w:ascii="Times New Roman" w:eastAsia="Times New Roman" w:hAnsi="Times New Roman" w:cs="Times New Roman"/>
          <w:noProof/>
          <w:sz w:val="24"/>
          <w:szCs w:val="24"/>
          <w:lang w:val="en-GB"/>
        </w:rPr>
        <w:t xml:space="preserve">, and this role could be further reinforced. In the long term, this will also contribute to the EU's strategic autonomy. </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This </w:t>
      </w:r>
      <w:r>
        <w:rPr>
          <w:rFonts w:ascii="Times New Roman" w:hAnsi="Times New Roman" w:cs="Times New Roman"/>
          <w:b/>
          <w:noProof/>
          <w:sz w:val="24"/>
          <w:szCs w:val="24"/>
          <w:lang w:val="en-GB"/>
        </w:rPr>
        <w:t xml:space="preserve">Economic and Investment Plan </w:t>
      </w:r>
      <w:r>
        <w:rPr>
          <w:rFonts w:ascii="Times New Roman" w:hAnsi="Times New Roman" w:cs="Times New Roman"/>
          <w:noProof/>
          <w:sz w:val="24"/>
          <w:szCs w:val="24"/>
          <w:lang w:val="en-GB"/>
        </w:rPr>
        <w:t xml:space="preserve">sets out a </w:t>
      </w:r>
      <w:r>
        <w:rPr>
          <w:rFonts w:ascii="Times New Roman" w:hAnsi="Times New Roman" w:cs="Times New Roman"/>
          <w:b/>
          <w:noProof/>
          <w:sz w:val="24"/>
          <w:szCs w:val="24"/>
          <w:lang w:val="en-GB"/>
        </w:rPr>
        <w:t>substantial investment package for the region</w:t>
      </w:r>
      <w:r>
        <w:rPr>
          <w:rFonts w:ascii="Times New Roman" w:hAnsi="Times New Roman" w:cs="Times New Roman"/>
          <w:noProof/>
          <w:sz w:val="24"/>
          <w:szCs w:val="24"/>
          <w:lang w:val="en-GB"/>
        </w:rPr>
        <w:t>. It is built on the foundations of a performance-based and reform oriented proposal for an Instrument for Pre-accession Assistance III (IPA III)</w:t>
      </w:r>
      <w:r>
        <w:rPr>
          <w:rStyle w:val="FootnoteReference"/>
          <w:rFonts w:ascii="Times New Roman" w:hAnsi="Times New Roman" w:cs="Times New Roman"/>
          <w:noProof/>
          <w:lang w:val="en-GB"/>
        </w:rPr>
        <w:footnoteReference w:id="4"/>
      </w:r>
      <w:r>
        <w:rPr>
          <w:rFonts w:ascii="Times New Roman" w:hAnsi="Times New Roman" w:cs="Times New Roman"/>
          <w:noProof/>
          <w:sz w:val="24"/>
          <w:szCs w:val="24"/>
          <w:lang w:val="en-GB"/>
        </w:rPr>
        <w:t xml:space="preserve"> and reinforced instruments to foster public and private-sector investment.</w:t>
      </w:r>
      <w:r>
        <w:rPr>
          <w:rFonts w:ascii="Times New Roman" w:hAnsi="Times New Roman" w:cs="Times New Roman"/>
          <w:b/>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Subject to the adoption of the next Multi-annual Financial Framework and the related legal bases, the Commission proposes to mobilise </w:t>
      </w:r>
      <w:r>
        <w:rPr>
          <w:rFonts w:ascii="Times New Roman" w:hAnsi="Times New Roman" w:cs="Times New Roman"/>
          <w:b/>
          <w:noProof/>
          <w:sz w:val="24"/>
          <w:szCs w:val="24"/>
          <w:lang w:val="en-GB"/>
        </w:rPr>
        <w:t xml:space="preserve">up to </w:t>
      </w:r>
      <w:r>
        <w:rPr>
          <w:rFonts w:ascii="Times New Roman" w:hAnsi="Times New Roman"/>
          <w:b/>
          <w:noProof/>
          <w:sz w:val="24"/>
          <w:lang w:val="en-GB"/>
        </w:rPr>
        <w:t xml:space="preserve">EUR </w:t>
      </w:r>
      <w:r>
        <w:rPr>
          <w:rFonts w:ascii="Times New Roman" w:hAnsi="Times New Roman" w:cs="Times New Roman"/>
          <w:b/>
          <w:noProof/>
          <w:sz w:val="24"/>
          <w:szCs w:val="24"/>
          <w:lang w:val="en-GB"/>
        </w:rPr>
        <w:t>9</w:t>
      </w:r>
      <w:r>
        <w:rPr>
          <w:rFonts w:ascii="Times New Roman" w:hAnsi="Times New Roman"/>
          <w:b/>
          <w:noProof/>
          <w:sz w:val="24"/>
          <w:lang w:val="en-GB"/>
        </w:rPr>
        <w:t xml:space="preserve"> billion</w:t>
      </w:r>
      <w:r>
        <w:rPr>
          <w:rFonts w:ascii="Times New Roman" w:hAnsi="Times New Roman" w:cs="Times New Roman"/>
          <w:b/>
          <w:noProof/>
          <w:sz w:val="24"/>
          <w:szCs w:val="24"/>
          <w:lang w:val="en-GB"/>
        </w:rPr>
        <w:t xml:space="preserve"> of IPA III funding</w:t>
      </w:r>
      <w:r>
        <w:rPr>
          <w:rFonts w:ascii="Times New Roman" w:hAnsi="Times New Roman"/>
          <w:b/>
          <w:noProof/>
          <w:sz w:val="24"/>
          <w:lang w:val="en-GB"/>
        </w:rPr>
        <w:t xml:space="preserve"> for the period 2021-2027 </w:t>
      </w:r>
      <w:r>
        <w:rPr>
          <w:rFonts w:ascii="Times New Roman" w:hAnsi="Times New Roman" w:cs="Times New Roman"/>
          <w:noProof/>
          <w:sz w:val="24"/>
          <w:szCs w:val="24"/>
          <w:lang w:val="en-GB"/>
        </w:rPr>
        <w:t>to support economic convergence  with the EU primarily</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through </w:t>
      </w:r>
      <w:r>
        <w:rPr>
          <w:rFonts w:ascii="Times New Roman" w:hAnsi="Times New Roman" w:cs="Times New Roman"/>
          <w:b/>
          <w:noProof/>
          <w:sz w:val="24"/>
          <w:szCs w:val="24"/>
          <w:lang w:val="en-GB"/>
        </w:rPr>
        <w:t>investments and support to competitiveness and inclusive growth, sustainable connectivity, and the twin green and digital transition</w:t>
      </w:r>
      <w:r>
        <w:rPr>
          <w:rFonts w:ascii="Times New Roman" w:hAnsi="Times New Roman" w:cs="Times New Roman"/>
          <w:noProof/>
          <w:sz w:val="24"/>
          <w:szCs w:val="24"/>
          <w:lang w:val="en-GB"/>
        </w:rPr>
        <w:t xml:space="preserve">. The Commission proposes that the </w:t>
      </w:r>
      <w:r>
        <w:rPr>
          <w:rFonts w:ascii="Times New Roman" w:hAnsi="Times New Roman" w:cs="Times New Roman"/>
          <w:noProof/>
          <w:sz w:val="24"/>
          <w:szCs w:val="24"/>
          <w:lang w:val="en-GB"/>
        </w:rPr>
        <w:lastRenderedPageBreak/>
        <w:t>large majority of this support would be directed towards</w:t>
      </w:r>
      <w:r>
        <w:rPr>
          <w:rFonts w:ascii="Times New Roman" w:hAnsi="Times New Roman" w:cs="Times New Roman"/>
          <w:b/>
          <w:noProof/>
          <w:sz w:val="24"/>
          <w:szCs w:val="24"/>
          <w:lang w:val="en-GB"/>
        </w:rPr>
        <w:t xml:space="preserve"> key productive investments and sustainable infrastructure in the Western Balkans</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r>
        <w:rPr>
          <w:rFonts w:ascii="Times New Roman" w:hAnsi="Times New Roman"/>
          <w:b/>
          <w:noProof/>
          <w:sz w:val="24"/>
          <w:lang w:val="en-GB"/>
        </w:rPr>
        <w:t xml:space="preserve"> </w:t>
      </w:r>
      <w:r>
        <w:rPr>
          <w:rFonts w:ascii="Times New Roman" w:hAnsi="Times New Roman" w:cs="Times New Roman"/>
          <w:noProof/>
          <w:sz w:val="24"/>
          <w:szCs w:val="24"/>
          <w:lang w:val="en-GB"/>
        </w:rPr>
        <w:t xml:space="preserve">The investment capacity of the region in addition should be boosted by the mobilisation of a </w:t>
      </w:r>
      <w:r>
        <w:rPr>
          <w:rFonts w:ascii="Times New Roman" w:hAnsi="Times New Roman"/>
          <w:b/>
          <w:noProof/>
          <w:sz w:val="24"/>
          <w:lang w:val="en-GB"/>
        </w:rPr>
        <w:t>new Western Balkans Guarantee facility</w:t>
      </w:r>
      <w:r>
        <w:rPr>
          <w:rStyle w:val="FootnoteReference"/>
          <w:rFonts w:ascii="Times New Roman" w:hAnsi="Times New Roman"/>
          <w:noProof/>
          <w:sz w:val="24"/>
          <w:szCs w:val="24"/>
          <w:lang w:val="en-GB"/>
        </w:rPr>
        <w:footnoteReference w:id="5"/>
      </w:r>
      <w:r>
        <w:rPr>
          <w:rFonts w:ascii="Times New Roman" w:hAnsi="Times New Roman"/>
          <w:b/>
          <w:noProof/>
          <w:sz w:val="24"/>
          <w:lang w:val="en-GB"/>
        </w:rPr>
        <w:t xml:space="preserve">, </w:t>
      </w:r>
      <w:r>
        <w:rPr>
          <w:rFonts w:ascii="Times New Roman" w:hAnsi="Times New Roman" w:cs="Times New Roman"/>
          <w:noProof/>
          <w:sz w:val="24"/>
          <w:szCs w:val="24"/>
          <w:lang w:val="en-GB"/>
        </w:rPr>
        <w:t xml:space="preserve">with the ambition to </w:t>
      </w:r>
      <w:r>
        <w:rPr>
          <w:rFonts w:ascii="Times New Roman" w:hAnsi="Times New Roman" w:cs="Times New Roman"/>
          <w:b/>
          <w:noProof/>
          <w:sz w:val="24"/>
          <w:szCs w:val="24"/>
          <w:lang w:val="en-GB"/>
        </w:rPr>
        <w:t>potentially raise investments of up to EUR 20 billion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Better</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connecting the economies of the Western Balkans - within the region and with the EU</w:t>
      </w:r>
      <w:r>
        <w:rPr>
          <w:rFonts w:ascii="Times New Roman" w:eastAsia="Times New Roman" w:hAnsi="Times New Roman" w:cs="Times New Roman"/>
          <w:noProof/>
          <w:sz w:val="24"/>
          <w:szCs w:val="24"/>
          <w:lang w:val="en-GB"/>
        </w:rPr>
        <w:t xml:space="preserve"> – is a priority. This requires a strong commitment from the Western Balkans to implementing fundamental reforms, deepening</w:t>
      </w:r>
      <w:r>
        <w:rPr>
          <w:rFonts w:ascii="Times New Roman" w:hAnsi="Times New Roman" w:cs="Times New Roman"/>
          <w:noProof/>
          <w:sz w:val="24"/>
          <w:szCs w:val="24"/>
          <w:lang w:val="en-GB"/>
        </w:rPr>
        <w:t xml:space="preserve"> regional economic integration</w:t>
      </w:r>
      <w:r>
        <w:rPr>
          <w:rFonts w:ascii="Times New Roman" w:eastAsia="Times New Roman" w:hAnsi="Times New Roman" w:cs="Times New Roman"/>
          <w:noProof/>
          <w:sz w:val="24"/>
          <w:szCs w:val="24"/>
          <w:lang w:val="en-GB"/>
        </w:rPr>
        <w:t xml:space="preserve"> and </w:t>
      </w:r>
      <w:r>
        <w:rPr>
          <w:rFonts w:ascii="Times New Roman" w:eastAsia="Times New Roman" w:hAnsi="Times New Roman" w:cs="Times New Roman"/>
          <w:b/>
          <w:noProof/>
          <w:sz w:val="24"/>
          <w:szCs w:val="24"/>
          <w:lang w:val="en-GB"/>
        </w:rPr>
        <w:t>developing a common regional market</w:t>
      </w:r>
      <w:r>
        <w:rPr>
          <w:rFonts w:ascii="Times New Roman" w:eastAsia="Times New Roman" w:hAnsi="Times New Roman" w:cs="Times New Roman"/>
          <w:noProof/>
          <w:sz w:val="24"/>
          <w:szCs w:val="24"/>
          <w:lang w:val="en-GB"/>
        </w:rPr>
        <w:t xml:space="preserve"> on the basis of the EU </w:t>
      </w:r>
      <w:r>
        <w:rPr>
          <w:rFonts w:ascii="Times New Roman" w:eastAsia="Times New Roman" w:hAnsi="Times New Roman" w:cs="Times New Roman"/>
          <w:i/>
          <w:noProof/>
          <w:sz w:val="24"/>
          <w:szCs w:val="24"/>
          <w:lang w:val="en-GB"/>
        </w:rPr>
        <w:t>acquis</w:t>
      </w:r>
      <w:r>
        <w:rPr>
          <w:rFonts w:ascii="Times New Roman" w:eastAsia="Times New Roman" w:hAnsi="Times New Roman" w:cs="Times New Roman"/>
          <w:noProof/>
          <w:sz w:val="24"/>
          <w:szCs w:val="24"/>
          <w:lang w:val="en-GB"/>
        </w:rPr>
        <w:t xml:space="preserve"> in order to </w:t>
      </w:r>
      <w:r>
        <w:rPr>
          <w:rFonts w:ascii="Times New Roman" w:eastAsia="Times New Roman" w:hAnsi="Times New Roman" w:cs="Times New Roman"/>
          <w:b/>
          <w:noProof/>
          <w:sz w:val="24"/>
          <w:szCs w:val="24"/>
          <w:lang w:val="en-GB"/>
        </w:rPr>
        <w:t xml:space="preserve">make the region a more attractive investment area. </w:t>
      </w:r>
      <w:r>
        <w:rPr>
          <w:rFonts w:ascii="Times New Roman" w:eastAsia="Times New Roman" w:hAnsi="Times New Roman" w:cs="Times New Roman"/>
          <w:noProof/>
          <w:sz w:val="24"/>
          <w:szCs w:val="24"/>
          <w:lang w:val="en-GB"/>
        </w:rPr>
        <w:t xml:space="preserve">The EU will strive to bring the region closer to the EU Single market. Moreover, the Western Balkans stand to benefit enormously from enhanced efforts aimed at </w:t>
      </w:r>
      <w:r>
        <w:rPr>
          <w:rFonts w:ascii="Times New Roman" w:eastAsia="Times New Roman" w:hAnsi="Times New Roman" w:cs="Times New Roman"/>
          <w:b/>
          <w:noProof/>
          <w:sz w:val="24"/>
          <w:szCs w:val="24"/>
          <w:lang w:val="en-GB"/>
        </w:rPr>
        <w:t>overcoming the legacy of the past</w:t>
      </w:r>
      <w:r>
        <w:rPr>
          <w:rFonts w:ascii="Times New Roman" w:eastAsia="Times New Roman" w:hAnsi="Times New Roman" w:cs="Times New Roman"/>
          <w:noProof/>
          <w:sz w:val="24"/>
          <w:szCs w:val="24"/>
          <w:lang w:val="en-GB"/>
        </w:rPr>
        <w:t>, not least with respect to a normalisation of relations between Serbia and Kosovo</w:t>
      </w:r>
      <w:r>
        <w:rPr>
          <w:rStyle w:val="FootnoteReference"/>
          <w:rFonts w:ascii="Times New Roman" w:eastAsia="Times New Roman" w:hAnsi="Times New Roman" w:cs="Times New Roman"/>
          <w:noProof/>
          <w:lang w:val="en-GB"/>
        </w:rPr>
        <w:footnoteReference w:customMarkFollows="1" w:id="6"/>
        <w:sym w:font="Symbol" w:char="F02A"/>
      </w:r>
      <w:r>
        <w:rPr>
          <w:rFonts w:ascii="Times New Roman" w:eastAsia="Times New Roman" w:hAnsi="Times New Roman" w:cs="Times New Roman"/>
          <w:noProof/>
          <w:sz w:val="24"/>
          <w:szCs w:val="24"/>
          <w:lang w:val="en-GB"/>
        </w:rPr>
        <w:t xml:space="preserve">, and a successful conclusion of the EU-facilitated dialogue.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European Green Deal</w:t>
      </w:r>
      <w:r>
        <w:rPr>
          <w:rFonts w:ascii="Times New Roman" w:eastAsia="Times New Roman" w:hAnsi="Times New Roman" w:cs="Times New Roman"/>
          <w:b/>
          <w:noProof/>
          <w:sz w:val="24"/>
          <w:szCs w:val="24"/>
          <w:vertAlign w:val="superscript"/>
          <w:lang w:val="en-GB"/>
        </w:rPr>
        <w:footnoteReference w:id="7"/>
      </w:r>
      <w:r>
        <w:rPr>
          <w:rFonts w:ascii="Times New Roman" w:eastAsia="Times New Roman" w:hAnsi="Times New Roman" w:cs="Times New Roman"/>
          <w:noProof/>
          <w:sz w:val="24"/>
          <w:szCs w:val="24"/>
          <w:lang w:val="en-GB"/>
        </w:rPr>
        <w:t xml:space="preserve"> offers a blueprint for joint action to tackle the challenges of </w:t>
      </w:r>
      <w:r>
        <w:rPr>
          <w:rFonts w:ascii="Times New Roman" w:eastAsia="Times New Roman" w:hAnsi="Times New Roman" w:cs="Times New Roman"/>
          <w:b/>
          <w:noProof/>
          <w:sz w:val="24"/>
          <w:szCs w:val="24"/>
          <w:lang w:val="en-GB"/>
        </w:rPr>
        <w:t>green transition</w:t>
      </w:r>
      <w:r>
        <w:rPr>
          <w:rFonts w:ascii="Times New Roman" w:eastAsia="Times New Roman" w:hAnsi="Times New Roman" w:cs="Times New Roman"/>
          <w:noProof/>
          <w:sz w:val="24"/>
          <w:szCs w:val="24"/>
          <w:lang w:val="en-GB"/>
        </w:rPr>
        <w:t xml:space="preserve">, climate change, biodiversity loss, and excessive use of resources and pollution, decoupling economic growth from resource use and environmental degradation. Particular attention will be paid to the EU commitment to reach </w:t>
      </w:r>
      <w:r>
        <w:rPr>
          <w:rFonts w:ascii="Times New Roman" w:eastAsia="Times New Roman" w:hAnsi="Times New Roman" w:cs="Times New Roman"/>
          <w:b/>
          <w:noProof/>
          <w:sz w:val="24"/>
          <w:szCs w:val="24"/>
          <w:lang w:val="en-GB"/>
        </w:rPr>
        <w:t>climate</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neutrality</w:t>
      </w:r>
      <w:r>
        <w:rPr>
          <w:rFonts w:ascii="Times New Roman" w:eastAsia="Times New Roman" w:hAnsi="Times New Roman" w:cs="Times New Roman"/>
          <w:noProof/>
          <w:sz w:val="24"/>
          <w:szCs w:val="24"/>
          <w:lang w:val="en-GB"/>
        </w:rPr>
        <w:t xml:space="preserve"> by 2050. In light of this ambition and their future in the EU, the countries of the Western Balkans – with support from the EU – will have to strengthen their efforts in this regard.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Western Balkans will need to pursue the implementation of the 2030 Agenda for Sustainable Development and its Sustainable Development Goals, the Paris Climate Agreement and internationally agreed biodiversity goals. Acting ambitiously and joining forces in pursuit of this agenda, will provide the EU and the Western Balkans a first-mover advantage in the international economic arena, increasing their competitiveness in the growing global markets for sustainable and green technologies. Our existing cooperation platforms provide opportunities to strengthen mutually beneficial alliances and ensure a level playing field around new sustainable technologies, such as renewable hydrogen, advanced solar and wind, batteries, and carbon capture, as well as around critical raw materials for these technologies, such as rare earths.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Based on the approach of the European Green Deal, a </w:t>
      </w:r>
      <w:r>
        <w:rPr>
          <w:rFonts w:ascii="Times New Roman" w:eastAsia="Times New Roman" w:hAnsi="Times New Roman" w:cs="Times New Roman"/>
          <w:b/>
          <w:i/>
          <w:noProof/>
          <w:sz w:val="24"/>
          <w:szCs w:val="24"/>
          <w:lang w:val="en-GB"/>
        </w:rPr>
        <w:t>Staff Working Document setting out a Green Agenda for the Western Balkans</w:t>
      </w:r>
      <w:r>
        <w:rPr>
          <w:rFonts w:ascii="Times New Roman" w:eastAsia="Times New Roman" w:hAnsi="Times New Roman" w:cs="Times New Roman"/>
          <w:noProof/>
          <w:sz w:val="24"/>
          <w:szCs w:val="24"/>
          <w:lang w:val="en-GB"/>
        </w:rPr>
        <w:t xml:space="preserve"> accompanies this Communication. It sets out relevant actions and recommendations, including alignment with the EU standards and the </w:t>
      </w:r>
      <w:r>
        <w:rPr>
          <w:rFonts w:ascii="Times New Roman" w:eastAsia="Times New Roman" w:hAnsi="Times New Roman" w:cs="Times New Roman"/>
          <w:i/>
          <w:noProof/>
          <w:sz w:val="24"/>
          <w:szCs w:val="24"/>
          <w:lang w:val="en-GB"/>
        </w:rPr>
        <w:t>acquis</w:t>
      </w:r>
      <w:r>
        <w:rPr>
          <w:rFonts w:ascii="Times New Roman" w:eastAsia="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same vein, the Western Balkans should use the EU’s </w:t>
      </w:r>
      <w:r>
        <w:rPr>
          <w:rFonts w:ascii="Times New Roman" w:hAnsi="Times New Roman" w:cs="Times New Roman"/>
          <w:b/>
          <w:noProof/>
          <w:sz w:val="24"/>
          <w:szCs w:val="24"/>
          <w:lang w:val="en-GB"/>
        </w:rPr>
        <w:t>digital strategy</w:t>
      </w:r>
      <w:r>
        <w:rPr>
          <w:rStyle w:val="FootnoteReference"/>
          <w:rFonts w:ascii="Times New Roman" w:hAnsi="Times New Roman" w:cs="Times New Roman"/>
          <w:noProof/>
          <w:lang w:val="en-GB"/>
        </w:rPr>
        <w:footnoteReference w:id="8"/>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as the guiding principle for a human-centric digital transformation of their economies and societies. This will make them better positioned to integrate into the EU’s higher added-value supply chains and, in the future, join a rapidly evolving EU digital single market. Building on the 2018 Digital Agenda for the Western Balkans, this investment plan offers an opportunity to accelerate the digitalisation of governments, public services and businesses, in a manner consistent with the EU’s values and legal framework.</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GB"/>
        </w:rPr>
        <w:t xml:space="preserve">Sustained competitiveness inevitably rests on the region’s ability to build its </w:t>
      </w:r>
      <w:r>
        <w:rPr>
          <w:rFonts w:ascii="Times New Roman" w:eastAsia="Times New Roman" w:hAnsi="Times New Roman" w:cs="Times New Roman"/>
          <w:b/>
          <w:noProof/>
          <w:sz w:val="24"/>
          <w:szCs w:val="24"/>
          <w:lang w:val="en-GB"/>
        </w:rPr>
        <w:t>human and entrepreneurial capacity to innovate</w:t>
      </w:r>
      <w:r>
        <w:rPr>
          <w:rFonts w:ascii="Times New Roman" w:eastAsia="Times New Roman" w:hAnsi="Times New Roman" w:cs="Times New Roman"/>
          <w:noProof/>
          <w:sz w:val="24"/>
          <w:szCs w:val="24"/>
          <w:lang w:val="en-GB"/>
        </w:rPr>
        <w:t xml:space="preserve"> and develop an economic niche. Thus, investing in the future also means investing in research, innovation, health, education, culture, youth and sport. These are powerful tools to boost not only the region’s economic development, resilience and competitiveness, but also its social cohesion, meaning full economic participation for all its citizens, including the Roma. </w:t>
      </w:r>
      <w:r>
        <w:rPr>
          <w:rFonts w:ascii="Times New Roman" w:hAnsi="Times New Roman" w:cs="Times New Roman"/>
          <w:noProof/>
          <w:sz w:val="24"/>
          <w:szCs w:val="24"/>
          <w:lang w:val="en-GB"/>
        </w:rPr>
        <w:t>The integration of Roma people into society by supporting their full participation in education and in the labour market is of particular importance and will be a key priority of the EU integration process</w:t>
      </w:r>
      <w:r>
        <w:rPr>
          <w:rStyle w:val="FootnoteReference"/>
          <w:rFonts w:ascii="Times New Roman" w:hAnsi="Times New Roman" w:cs="Times New Roman"/>
          <w:noProof/>
          <w:lang w:val="en-GB"/>
        </w:rPr>
        <w:footnoteReference w:id="9"/>
      </w:r>
      <w:r>
        <w:rPr>
          <w:rFonts w:ascii="Times New Roman" w:hAnsi="Times New Roman" w:cs="Times New Roman"/>
          <w:noProof/>
          <w:sz w:val="24"/>
          <w:szCs w:val="24"/>
          <w:lang w:val="en-GB"/>
        </w:rPr>
        <w:t>.</w:t>
      </w:r>
      <w:r>
        <w:rPr>
          <w:i/>
          <w:iCs/>
          <w:noProof/>
          <w:color w:val="FF0000"/>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order to support reaching the goals of this Economic and Investment Plan and to ensure the sustainability of investment in the region, the Commission will therefore soon propose a dedicated </w:t>
      </w:r>
      <w:r>
        <w:rPr>
          <w:rFonts w:ascii="Times New Roman" w:eastAsia="Times New Roman" w:hAnsi="Times New Roman" w:cs="Times New Roman"/>
          <w:b/>
          <w:noProof/>
          <w:sz w:val="24"/>
          <w:szCs w:val="24"/>
          <w:lang w:val="en-GB"/>
        </w:rPr>
        <w:t xml:space="preserve">Agenda for the Western Balkans on Innovation, Research, Education, Culture, Youth and Sport </w:t>
      </w:r>
      <w:r>
        <w:rPr>
          <w:rFonts w:ascii="Times New Roman" w:eastAsia="Times New Roman" w:hAnsi="Times New Roman" w:cs="Times New Roman"/>
          <w:noProof/>
          <w:sz w:val="24"/>
          <w:szCs w:val="24"/>
          <w:lang w:val="en-GB"/>
        </w:rPr>
        <w:t>(“Innovation Agenda for the Western Balkans”). This comprehensive, long-term strategy for cooperation in these fields with the Western Balkans will be essential for enhancing human capital development, stopping brain drain and encouraging brain circulation, as well as fostering the development of a long-term sustainable innovation ecosystem and the transition to a knowledge-based economy. It will lay the foundations for evidence-based policy making and promote inclusive and high quality education and training systems thus providing better perspectives for the youth in the region.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This plan is an </w:t>
      </w:r>
      <w:r>
        <w:rPr>
          <w:rFonts w:ascii="Times New Roman" w:eastAsia="Times New Roman" w:hAnsi="Times New Roman" w:cs="Times New Roman"/>
          <w:b/>
          <w:noProof/>
          <w:sz w:val="24"/>
          <w:szCs w:val="24"/>
          <w:lang w:val="en-GB"/>
        </w:rPr>
        <w:t>integral part of the support to the Western Balkans on the path to the EU</w:t>
      </w:r>
      <w:r>
        <w:rPr>
          <w:rFonts w:ascii="Times New Roman" w:eastAsia="Times New Roman" w:hAnsi="Times New Roman" w:cs="Times New Roman"/>
          <w:noProof/>
          <w:sz w:val="24"/>
          <w:szCs w:val="24"/>
          <w:lang w:val="en-GB"/>
        </w:rPr>
        <w:t>. Economic development and implementation of fundamental reforms should be mutually reinforcing and contribute to partner countries meeting the well-established requirements of the accession process.  This includes the implementation of the rule of law reforms and structural economic reforms, in particular those identified in the Economic Reform programmes</w:t>
      </w:r>
      <w:r>
        <w:rPr>
          <w:rStyle w:val="FootnoteReference"/>
          <w:rFonts w:ascii="Times New Roman" w:eastAsia="Times New Roman" w:hAnsi="Times New Roman" w:cs="Times New Roman"/>
          <w:noProof/>
          <w:lang w:val="en-GB"/>
        </w:rPr>
        <w:footnoteReference w:id="10"/>
      </w:r>
      <w:r>
        <w:rPr>
          <w:rFonts w:ascii="Times New Roman" w:eastAsia="Times New Roman" w:hAnsi="Times New Roman" w:cs="Times New Roman"/>
          <w:noProof/>
          <w:sz w:val="24"/>
          <w:szCs w:val="24"/>
          <w:lang w:val="en-GB"/>
        </w:rPr>
        <w:t xml:space="preserve"> which will maximise the potential impact of this investment package.</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noProof/>
          <w:sz w:val="24"/>
          <w:szCs w:val="24"/>
          <w:lang w:val="en-GB"/>
        </w:rPr>
        <w:t xml:space="preserve">A major factor for the existing structural weaknesses is </w:t>
      </w:r>
      <w:r>
        <w:rPr>
          <w:rFonts w:ascii="Times New Roman" w:eastAsia="Times New Roman" w:hAnsi="Times New Roman"/>
          <w:b/>
          <w:noProof/>
          <w:sz w:val="24"/>
          <w:szCs w:val="24"/>
          <w:lang w:val="en-GB"/>
        </w:rPr>
        <w:t>poor governance</w:t>
      </w:r>
      <w:r>
        <w:rPr>
          <w:rFonts w:ascii="Times New Roman" w:eastAsia="Times New Roman" w:hAnsi="Times New Roman"/>
          <w:noProof/>
          <w:sz w:val="24"/>
          <w:szCs w:val="24"/>
          <w:lang w:val="en-GB"/>
        </w:rPr>
        <w:t xml:space="preserve"> and, in particular, limited progress in addressing </w:t>
      </w:r>
      <w:r>
        <w:rPr>
          <w:rFonts w:ascii="Times New Roman" w:eastAsia="Times New Roman" w:hAnsi="Times New Roman"/>
          <w:b/>
          <w:noProof/>
          <w:sz w:val="24"/>
          <w:szCs w:val="24"/>
          <w:lang w:val="en-GB"/>
        </w:rPr>
        <w:t>shortcomings in the</w:t>
      </w:r>
      <w:r>
        <w:rPr>
          <w:rFonts w:ascii="Times New Roman" w:eastAsia="Times New Roman" w:hAnsi="Times New Roman"/>
          <w:noProof/>
          <w:sz w:val="24"/>
          <w:szCs w:val="24"/>
          <w:lang w:val="en-GB"/>
        </w:rPr>
        <w:t xml:space="preserve"> </w:t>
      </w:r>
      <w:r>
        <w:rPr>
          <w:rFonts w:ascii="Times New Roman" w:eastAsia="Times New Roman" w:hAnsi="Times New Roman"/>
          <w:b/>
          <w:noProof/>
          <w:sz w:val="24"/>
          <w:szCs w:val="24"/>
          <w:lang w:val="en-GB"/>
        </w:rPr>
        <w:t>rule of law</w:t>
      </w:r>
      <w:r>
        <w:rPr>
          <w:rFonts w:ascii="Times New Roman" w:eastAsia="Times New Roman" w:hAnsi="Times New Roman"/>
          <w:noProof/>
          <w:sz w:val="24"/>
          <w:szCs w:val="24"/>
          <w:lang w:val="en-GB"/>
        </w:rPr>
        <w:t xml:space="preserve"> and in tackling corruption.</w:t>
      </w:r>
      <w:r>
        <w:rPr>
          <w:rFonts w:ascii="Times New Roman" w:eastAsia="Times New Roman" w:hAnsi="Times New Roman"/>
          <w:b/>
          <w:noProof/>
          <w:sz w:val="24"/>
          <w:szCs w:val="24"/>
          <w:lang w:val="en-GB"/>
        </w:rPr>
        <w:t xml:space="preserve"> </w:t>
      </w:r>
      <w:r>
        <w:rPr>
          <w:rFonts w:ascii="Times New Roman" w:eastAsia="Times New Roman" w:hAnsi="Times New Roman"/>
          <w:noProof/>
          <w:sz w:val="24"/>
          <w:szCs w:val="24"/>
          <w:lang w:val="en-GB"/>
        </w:rPr>
        <w:t>The rule of law and respect for fundamental rights, functioning of democratic institutions and public administration are not only at the heart of the accession process, but also the main engines for the economic recovery of the region and enhancing resilience to potential future crises and economic shocks</w:t>
      </w:r>
      <w:r>
        <w:rPr>
          <w:rFonts w:ascii="Times New Roman" w:eastAsia="Times New Roman" w:hAnsi="Times New Roman" w:cs="Times New Roman"/>
          <w:noProof/>
          <w:sz w:val="24"/>
          <w:szCs w:val="24"/>
          <w:lang w:val="en-GB"/>
        </w:rPr>
        <w:t xml:space="preserve">. Respect for the rule of law is also necessary to protect EU funds, and ensure that they are used to support the development of the Western Balkans. </w:t>
      </w:r>
    </w:p>
    <w:p>
      <w:pPr>
        <w:spacing w:after="120" w:line="240" w:lineRule="auto"/>
        <w:jc w:val="both"/>
        <w:rPr>
          <w:rFonts w:ascii="Times New Roman" w:eastAsia="Times New Roman" w:hAnsi="Times New Roman"/>
          <w:noProof/>
          <w:sz w:val="24"/>
          <w:szCs w:val="24"/>
          <w:lang w:val="en-GB"/>
        </w:rPr>
      </w:pP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Good governance as the foundation for sustainable economic growth</w:t>
      </w:r>
    </w:p>
    <w:p>
      <w:pPr>
        <w:spacing w:after="120" w:line="240" w:lineRule="auto"/>
        <w:jc w:val="both"/>
        <w:rPr>
          <w:rFonts w:ascii="Times New Roman" w:eastAsia="Times New Roman" w:hAnsi="Times New Roman"/>
          <w:noProof/>
          <w:sz w:val="24"/>
          <w:szCs w:val="24"/>
          <w:lang w:val="en-GB"/>
        </w:rPr>
      </w:pPr>
      <w:r>
        <w:rPr>
          <w:rFonts w:ascii="Times New Roman" w:eastAsia="Times New Roman" w:hAnsi="Times New Roman"/>
          <w:b/>
          <w:noProof/>
          <w:sz w:val="24"/>
          <w:szCs w:val="24"/>
          <w:lang w:val="en-GB"/>
        </w:rPr>
        <w:t xml:space="preserve">Boosting investment and economic growth </w:t>
      </w:r>
      <w:r>
        <w:rPr>
          <w:rFonts w:ascii="Times New Roman" w:eastAsia="Times New Roman" w:hAnsi="Times New Roman"/>
          <w:noProof/>
          <w:sz w:val="24"/>
          <w:szCs w:val="24"/>
          <w:lang w:val="en-GB"/>
        </w:rPr>
        <w:t>will therefore only be possible if the Western Balkans</w:t>
      </w:r>
      <w:r>
        <w:rPr>
          <w:rFonts w:ascii="Times New Roman" w:eastAsia="Times New Roman" w:hAnsi="Times New Roman"/>
          <w:b/>
          <w:noProof/>
          <w:sz w:val="24"/>
          <w:szCs w:val="24"/>
          <w:lang w:val="en-GB"/>
        </w:rPr>
        <w:t xml:space="preserve"> firmly commit to and implement fundamental reforms in line with European values. </w:t>
      </w:r>
      <w:r>
        <w:rPr>
          <w:rFonts w:ascii="Times New Roman" w:hAnsi="Times New Roman"/>
          <w:noProof/>
          <w:sz w:val="24"/>
          <w:szCs w:val="24"/>
          <w:lang w:val="en-GB"/>
        </w:rPr>
        <w:t xml:space="preserve">Whether structural </w:t>
      </w:r>
      <w:r>
        <w:rPr>
          <w:rFonts w:ascii="Times New Roman" w:hAnsi="Times New Roman"/>
          <w:b/>
          <w:noProof/>
          <w:sz w:val="24"/>
          <w:szCs w:val="24"/>
          <w:lang w:val="en-GB"/>
        </w:rPr>
        <w:t>socio-economic reforms</w:t>
      </w:r>
      <w:r>
        <w:rPr>
          <w:rFonts w:ascii="Times New Roman" w:hAnsi="Times New Roman"/>
          <w:noProof/>
          <w:sz w:val="24"/>
          <w:szCs w:val="24"/>
          <w:lang w:val="en-GB"/>
        </w:rPr>
        <w:t xml:space="preserve">, in particular those identified in the Economic Reform Programmes and the joint policy guidance, strengthening the </w:t>
      </w:r>
      <w:r>
        <w:rPr>
          <w:rFonts w:ascii="Times New Roman" w:hAnsi="Times New Roman"/>
          <w:b/>
          <w:noProof/>
          <w:sz w:val="24"/>
          <w:szCs w:val="24"/>
          <w:lang w:val="en-GB"/>
        </w:rPr>
        <w:t>rule of law, respect for human rights</w:t>
      </w:r>
      <w:r>
        <w:rPr>
          <w:rFonts w:ascii="Times New Roman" w:hAnsi="Times New Roman"/>
          <w:noProof/>
          <w:sz w:val="24"/>
          <w:szCs w:val="24"/>
          <w:lang w:val="en-GB"/>
        </w:rPr>
        <w:t xml:space="preserve">, or improving </w:t>
      </w:r>
      <w:r>
        <w:rPr>
          <w:rFonts w:ascii="Times New Roman" w:hAnsi="Times New Roman"/>
          <w:b/>
          <w:noProof/>
          <w:sz w:val="24"/>
          <w:szCs w:val="24"/>
          <w:lang w:val="en-GB"/>
        </w:rPr>
        <w:t>public administration</w:t>
      </w:r>
      <w:r>
        <w:rPr>
          <w:rFonts w:ascii="Times New Roman" w:hAnsi="Times New Roman"/>
          <w:noProof/>
          <w:sz w:val="24"/>
          <w:szCs w:val="24"/>
          <w:lang w:val="en-GB"/>
        </w:rPr>
        <w:t xml:space="preserve">, these reforms are essential for </w:t>
      </w:r>
      <w:r>
        <w:rPr>
          <w:rFonts w:ascii="Times New Roman" w:eastAsia="Times New Roman" w:hAnsi="Times New Roman"/>
          <w:noProof/>
          <w:sz w:val="24"/>
          <w:szCs w:val="24"/>
          <w:lang w:val="en-GB"/>
        </w:rPr>
        <w:t xml:space="preserve">an environment favourable to entrepreneurship, job creation and sustainable investment. Western Balkans leaders must deliver </w:t>
      </w:r>
      <w:r>
        <w:rPr>
          <w:rFonts w:ascii="Times New Roman" w:eastAsia="Times New Roman" w:hAnsi="Times New Roman"/>
          <w:b/>
          <w:noProof/>
          <w:sz w:val="24"/>
          <w:szCs w:val="24"/>
          <w:lang w:val="en-GB"/>
        </w:rPr>
        <w:t>more credibly</w:t>
      </w:r>
      <w:r>
        <w:rPr>
          <w:rFonts w:ascii="Times New Roman" w:eastAsia="Times New Roman" w:hAnsi="Times New Roman"/>
          <w:noProof/>
          <w:sz w:val="24"/>
          <w:szCs w:val="24"/>
          <w:lang w:val="en-GB"/>
        </w:rPr>
        <w:t xml:space="preserve"> on their commitment to implement the fundamental reforms required</w:t>
      </w:r>
      <w:r>
        <w:rPr>
          <w:rFonts w:ascii="Times New Roman" w:eastAsia="Arial Unicode MS" w:hAnsi="Times New Roman" w:cs="Times New Roman"/>
          <w:noProof/>
          <w:color w:val="000000" w:themeColor="text1"/>
          <w:sz w:val="24"/>
          <w:szCs w:val="24"/>
          <w:lang w:val="en-GB" w:eastAsia="ar-SA"/>
        </w:rPr>
        <w:t xml:space="preserve"> and with clearer political commitment, in line with the revised enlargement methodology</w:t>
      </w:r>
      <w:r>
        <w:rPr>
          <w:rStyle w:val="FootnoteReference"/>
          <w:rFonts w:ascii="Times New Roman" w:eastAsia="Arial Unicode MS" w:hAnsi="Times New Roman" w:cs="Times New Roman"/>
          <w:noProof/>
          <w:color w:val="000000" w:themeColor="text1"/>
          <w:lang w:val="en-GB" w:eastAsia="ar-SA"/>
        </w:rPr>
        <w:footnoteReference w:id="11"/>
      </w:r>
      <w:r>
        <w:rPr>
          <w:rFonts w:ascii="Times New Roman" w:eastAsia="Times New Roman" w:hAnsi="Times New Roman"/>
          <w:noProof/>
          <w:sz w:val="24"/>
          <w:szCs w:val="24"/>
          <w:lang w:val="en-GB"/>
        </w:rPr>
        <w:t>.</w:t>
      </w:r>
    </w:p>
    <w:p>
      <w:pPr>
        <w:spacing w:after="120" w:line="240" w:lineRule="auto"/>
        <w:jc w:val="both"/>
        <w:rPr>
          <w:rFonts w:ascii="Times New Roman" w:eastAsia="Times New Roman" w:hAnsi="Times New Roman"/>
          <w:b/>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rule of law</w:t>
      </w:r>
      <w:r>
        <w:rPr>
          <w:rFonts w:ascii="Times New Roman"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is a crucial aspect of democratic transformation and the key benchmark against which progress towards membership is assessed by the EU. In this respect, progress among the countries of the Western Balkans has varied considerably. </w:t>
      </w:r>
      <w:r>
        <w:rPr>
          <w:rFonts w:ascii="Times New Roman" w:hAnsi="Times New Roman" w:cs="Times New Roman"/>
          <w:noProof/>
          <w:sz w:val="24"/>
          <w:szCs w:val="24"/>
          <w:lang w:val="en-GB"/>
        </w:rPr>
        <w:t>T</w:t>
      </w:r>
      <w:r>
        <w:rPr>
          <w:rFonts w:ascii="Times New Roman" w:eastAsia="Calibri" w:hAnsi="Times New Roman" w:cs="Times New Roman"/>
          <w:noProof/>
          <w:sz w:val="24"/>
          <w:szCs w:val="24"/>
          <w:lang w:val="en-GB"/>
        </w:rPr>
        <w:t xml:space="preserve">he Western Balkans’ operational cooperation with EU Member States and EU agencies has continued to improve. However, </w:t>
      </w:r>
      <w:r>
        <w:rPr>
          <w:rFonts w:ascii="Times New Roman" w:hAnsi="Times New Roman" w:cs="Times New Roman"/>
          <w:noProof/>
          <w:sz w:val="24"/>
          <w:szCs w:val="24"/>
          <w:lang w:val="en-GB"/>
        </w:rPr>
        <w:t xml:space="preserve">credible progress in the rule of law area remains a significant challenge, which often correlates with a lack of political will, continuing existence of clear elements of state capture, and limited progress on judicial independence. </w:t>
      </w:r>
    </w:p>
    <w:p>
      <w:pPr>
        <w:spacing w:after="120" w:line="240" w:lineRule="auto"/>
        <w:jc w:val="both"/>
        <w:rPr>
          <w:rFonts w:ascii="Times New Roman" w:eastAsia="Times New Roman" w:hAnsi="Times New Roman"/>
          <w:b/>
          <w:noProof/>
          <w:sz w:val="24"/>
          <w:szCs w:val="24"/>
          <w:lang w:val="en-GB"/>
        </w:rPr>
      </w:pPr>
      <w:r>
        <w:rPr>
          <w:rFonts w:ascii="Times New Roman" w:eastAsia="Times New Roman" w:hAnsi="Times New Roman"/>
          <w:noProof/>
          <w:sz w:val="24"/>
          <w:szCs w:val="24"/>
          <w:lang w:val="en-GB"/>
        </w:rPr>
        <w:t xml:space="preserve">The </w:t>
      </w:r>
      <w:r>
        <w:rPr>
          <w:rFonts w:ascii="Times New Roman" w:eastAsia="Times New Roman" w:hAnsi="Times New Roman"/>
          <w:b/>
          <w:noProof/>
          <w:sz w:val="24"/>
          <w:szCs w:val="24"/>
          <w:lang w:val="en-GB"/>
        </w:rPr>
        <w:t>2020 Enlargement package</w:t>
      </w:r>
      <w:r>
        <w:rPr>
          <w:rStyle w:val="FootnoteReference"/>
          <w:rFonts w:ascii="Times New Roman" w:eastAsia="Times New Roman" w:hAnsi="Times New Roman"/>
          <w:b/>
          <w:noProof/>
          <w:lang w:val="en-GB"/>
        </w:rPr>
        <w:footnoteReference w:id="12"/>
      </w:r>
      <w:r>
        <w:rPr>
          <w:rFonts w:ascii="Times New Roman" w:eastAsia="Times New Roman" w:hAnsi="Times New Roman"/>
          <w:noProof/>
          <w:sz w:val="24"/>
          <w:szCs w:val="24"/>
          <w:lang w:val="en-GB"/>
        </w:rPr>
        <w:t xml:space="preserve">, adopted in parallel to this communication, provides a detailed overview of the state of play of fundamental reforms and guidance on these reform priorities, which remain at the heart of the EU accession process.  </w:t>
      </w:r>
    </w:p>
    <w:p>
      <w:pPr>
        <w:spacing w:after="120" w:line="240" w:lineRule="auto"/>
        <w:jc w:val="both"/>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 xml:space="preserve">Citizens have a key interest in a functioning system of checks and balances </w:t>
      </w:r>
      <w:r>
        <w:rPr>
          <w:rFonts w:ascii="Times New Roman" w:hAnsi="Times New Roman" w:cs="Times New Roman"/>
          <w:noProof/>
          <w:sz w:val="24"/>
          <w:szCs w:val="24"/>
          <w:lang w:val="en-GB"/>
        </w:rPr>
        <w:t>in which a</w:t>
      </w:r>
      <w:r>
        <w:rPr>
          <w:rFonts w:ascii="Times New Roman" w:eastAsia="Times New Roman" w:hAnsi="Times New Roman"/>
          <w:noProof/>
          <w:sz w:val="24"/>
          <w:szCs w:val="24"/>
          <w:lang w:val="en-GB"/>
        </w:rPr>
        <w:t xml:space="preserve"> visibly empowered and independent</w:t>
      </w:r>
      <w:r>
        <w:rPr>
          <w:rFonts w:ascii="Times New Roman" w:hAnsi="Times New Roman" w:cs="Times New Roman"/>
          <w:noProof/>
          <w:sz w:val="24"/>
          <w:szCs w:val="24"/>
          <w:lang w:val="en-GB"/>
        </w:rPr>
        <w:t xml:space="preserve">, impartial and effective judiciary ensures that all state institutions abide by the law, maintain integrity and that citizens are protected from arbitrary decisions and can exercise their rights fully. </w:t>
      </w:r>
      <w:r>
        <w:rPr>
          <w:rFonts w:ascii="Times New Roman" w:eastAsia="Times New Roman" w:hAnsi="Times New Roman"/>
          <w:noProof/>
          <w:sz w:val="24"/>
          <w:szCs w:val="24"/>
          <w:lang w:val="en-GB"/>
        </w:rPr>
        <w:t xml:space="preserve">Businesses need legal certainty, absence of corruption and efficiently functioning administrations to be able to set up their operations and rely on efficient and independent institutions to enforce their economic rights. Foreign investors need reassurances on a level playing field that will protect their investments. Alignment with the EU public procurement rules and enhanced transparency and oversight is key, in particular for the sound financial management of major public investments, including those proposed in this Plan, and to prevent corruption in this area. A strategic approach towards effective dismantling of criminal organisations and their economic basis needs to be established, including improved results in financial investigations and asset confiscation. Cooperation among the partners in the region as well as with the EU is essential to address specific security challenges, such as countering terrorism and extremism, money laundering, illicit trafficking of weapons, human trafficking and migrant smuggling. </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avoid any gap in the protection of EU funds it is imperative that Western Balkan partners ensure that fraud, corruption, money laundering, and misappropriation are addressed with effective, dissuasive and proportionate criminal sanctions. Western Balkan partners that are parties to international agreements on mutual legal assistance should accept the European  Public Prosecutor’s Office (EPPO) as a competent authority of the Member States participating in the EPPO for the implementation of those agreements.</w:t>
      </w:r>
      <w:r>
        <w:rPr>
          <w:rStyle w:val="FootnoteReference"/>
          <w:rFonts w:ascii="Times New Roman" w:hAnsi="Times New Roman" w:cs="Times New Roman"/>
          <w:noProof/>
          <w:lang w:val="en-GB"/>
        </w:rPr>
        <w:footnoteReference w:id="13"/>
      </w:r>
      <w:r>
        <w:rPr>
          <w:rFonts w:ascii="Times New Roman" w:hAnsi="Times New Roman" w:cs="Times New Roman"/>
          <w:noProof/>
          <w:sz w:val="24"/>
          <w:szCs w:val="24"/>
          <w:lang w:val="en-GB"/>
        </w:rPr>
        <w:t xml:space="preserve"> Cooperation between the EPPO and Western Balkan partners should be facilitated by the conclusion of working arrangements.</w:t>
      </w:r>
      <w:r>
        <w:rPr>
          <w:rStyle w:val="FootnoteReference"/>
          <w:rFonts w:ascii="Times New Roman" w:hAnsi="Times New Roman" w:cs="Times New Roman"/>
          <w:noProof/>
          <w:lang w:val="en-GB"/>
        </w:rPr>
        <w:footnoteReference w:id="14"/>
      </w:r>
    </w:p>
    <w:p>
      <w:pPr>
        <w:spacing w:after="0" w:line="240" w:lineRule="auto"/>
        <w:jc w:val="both"/>
        <w:rPr>
          <w:rFonts w:ascii="Times New Roman" w:hAnsi="Times New Roman" w:cs="Times New Roman"/>
          <w:noProof/>
          <w:sz w:val="24"/>
          <w:szCs w:val="24"/>
          <w:lang w:val="en-GB"/>
        </w:rPr>
      </w:pP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b/>
          <w:noProof/>
          <w:sz w:val="24"/>
          <w:szCs w:val="24"/>
          <w:lang w:val="en-GB" w:eastAsia="fr-BE"/>
        </w:rPr>
        <w:t xml:space="preserve">Building high quality public administration </w:t>
      </w:r>
      <w:r>
        <w:rPr>
          <w:rFonts w:ascii="Times New Roman" w:eastAsia="Times New Roman" w:hAnsi="Times New Roman" w:cs="Times New Roman"/>
          <w:noProof/>
          <w:sz w:val="24"/>
          <w:szCs w:val="24"/>
          <w:lang w:val="en-GB" w:eastAsia="fr-BE"/>
        </w:rPr>
        <w:t xml:space="preserve">is a foundation for a well-functioning state. It is essential for an efficient and effective civil service that delivers quality services to citizens and businesses. In terms of investment management, the state needs strong capacity in order to identify, prioritise, develop and manage future oriented infrastructure and other strategic investment projects, in close consultation with citizens and other stakeholders. A professional civil service also plays a key role in contributing to the prevention of corruption, including through increased transparency and use of e-governance. </w:t>
      </w:r>
      <w:r>
        <w:rPr>
          <w:rFonts w:ascii="Times New Roman" w:eastAsia="Calibri" w:hAnsi="Times New Roman" w:cs="Times New Roman"/>
          <w:noProof/>
          <w:sz w:val="24"/>
          <w:szCs w:val="24"/>
          <w:lang w:val="en-GB" w:eastAsia="fr-BE"/>
        </w:rPr>
        <w:t>Public procurement needs to be aligned with EU rules and fully implemented; exceptions to public procurement procedures should be applied restrictively, including limiting the use of inter-state agreements.</w:t>
      </w:r>
      <w:r>
        <w:rPr>
          <w:rFonts w:ascii="Times New Roman" w:eastAsia="Times New Roman" w:hAnsi="Times New Roman" w:cs="Times New Roman"/>
          <w:noProof/>
          <w:sz w:val="24"/>
          <w:szCs w:val="24"/>
          <w:lang w:val="en-GB" w:eastAsia="fr-BE"/>
        </w:rPr>
        <w:t xml:space="preserve"> This will help to ensure that corruption in procurement does not impede economic development, distort the market and create inefficiencies reducing competitiveness, trade and investment.</w:t>
      </w:r>
      <w:r>
        <w:rPr>
          <w:noProof/>
        </w:rPr>
        <w:t xml:space="preserve"> </w:t>
      </w:r>
      <w:r>
        <w:rPr>
          <w:rFonts w:ascii="Times New Roman" w:eastAsia="Times New Roman" w:hAnsi="Times New Roman" w:cs="Times New Roman"/>
          <w:noProof/>
          <w:sz w:val="24"/>
          <w:szCs w:val="24"/>
          <w:lang w:val="en-GB" w:eastAsia="fr-BE"/>
        </w:rPr>
        <w:t xml:space="preserve">These reforms will also strengthen safeguards against any misuse of EU funds. </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noProof/>
          <w:sz w:val="24"/>
          <w:szCs w:val="24"/>
          <w:lang w:val="en-GB" w:eastAsia="fr-BE"/>
        </w:rPr>
        <w:t xml:space="preserve">The EU will continue to provide significant funding and support to reforms addressing good governance and the fundamentals to at least current levels. In line with the principle of conditionality reflected in the revised enlargement methodology, where countries move on reform priorities this should lead to increased funding and investments – including through a performance-based and reform-oriented Instrument for Pre-accession. However, there is equally a need for decisive measures sanctioning any serious or prolonged stagnation or backsliding. These measures include that on the basis of the Commission’s assessment of progress in its annual reports the scope and intensity of EU funding could be adjusted downward.  </w:t>
      </w:r>
    </w:p>
    <w:p>
      <w:pPr>
        <w:spacing w:after="120" w:line="240" w:lineRule="auto"/>
        <w:jc w:val="both"/>
        <w:rPr>
          <w:rFonts w:ascii="Times New Roman" w:hAnsi="Times New Roman"/>
          <w:b/>
          <w:noProof/>
          <w:sz w:val="24"/>
          <w:szCs w:val="24"/>
          <w:lang w:val="en-GB"/>
        </w:rPr>
      </w:pP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 xml:space="preserve">A substantial investment package </w:t>
      </w:r>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b/>
          <w:noProof/>
          <w:sz w:val="24"/>
          <w:lang w:val="en-GB"/>
        </w:rPr>
        <w:t xml:space="preserve">The Commission’s proposal for an </w:t>
      </w:r>
      <w:r>
        <w:rPr>
          <w:rFonts w:ascii="Times New Roman" w:eastAsia="Times New Roman" w:hAnsi="Times New Roman" w:cs="Times New Roman"/>
          <w:b/>
          <w:noProof/>
          <w:sz w:val="24"/>
          <w:szCs w:val="24"/>
          <w:lang w:val="en-GB"/>
        </w:rPr>
        <w:t>Instrument for Pre-Accession Assistance (IPA III)</w:t>
      </w:r>
      <w:r>
        <w:rPr>
          <w:rStyle w:val="FootnoteReference"/>
          <w:rFonts w:ascii="Times New Roman" w:eastAsia="Times New Roman" w:hAnsi="Times New Roman" w:cs="Times New Roman"/>
          <w:b/>
          <w:noProof/>
          <w:lang w:val="en-GB"/>
        </w:rPr>
        <w:footnoteReference w:id="15"/>
      </w:r>
      <w:r>
        <w:rPr>
          <w:rFonts w:ascii="Times New Roman" w:eastAsia="Times New Roman" w:hAnsi="Times New Roman" w:cs="Times New Roman"/>
          <w:noProof/>
          <w:sz w:val="24"/>
          <w:szCs w:val="24"/>
          <w:lang w:val="en-GB"/>
        </w:rPr>
        <w:t xml:space="preserve">  amounts to over EUR 14 billion</w:t>
      </w:r>
      <w:r>
        <w:rPr>
          <w:rStyle w:val="FootnoteReference"/>
          <w:rFonts w:ascii="Times New Roman" w:eastAsia="Times New Roman" w:hAnsi="Times New Roman" w:cs="Times New Roman"/>
          <w:noProof/>
          <w:lang w:val="en-GB"/>
        </w:rPr>
        <w:footnoteReference w:id="16"/>
      </w:r>
      <w:r>
        <w:rPr>
          <w:rFonts w:ascii="Times New Roman" w:eastAsia="Times New Roman" w:hAnsi="Times New Roman" w:cs="Times New Roman"/>
          <w:noProof/>
          <w:sz w:val="24"/>
          <w:szCs w:val="24"/>
          <w:lang w:val="en-GB"/>
        </w:rPr>
        <w:t xml:space="preserve"> over 2021-2027, of which the lion’s share is destined for the Western Balkans.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IPA III will present a solid </w:t>
      </w:r>
      <w:r>
        <w:rPr>
          <w:rFonts w:ascii="Times New Roman" w:eastAsia="Times New Roman" w:hAnsi="Times New Roman" w:cs="Times New Roman"/>
          <w:b/>
          <w:noProof/>
          <w:sz w:val="24"/>
          <w:szCs w:val="24"/>
          <w:lang w:val="en-GB"/>
        </w:rPr>
        <w:t>policy-driven approach</w:t>
      </w:r>
      <w:r>
        <w:rPr>
          <w:rFonts w:ascii="Times New Roman" w:eastAsia="Times New Roman" w:hAnsi="Times New Roman" w:cs="Times New Roman"/>
          <w:noProof/>
          <w:sz w:val="24"/>
          <w:szCs w:val="24"/>
          <w:lang w:val="en-GB"/>
        </w:rPr>
        <w:t xml:space="preserve">, with </w:t>
      </w:r>
      <w:r>
        <w:rPr>
          <w:rFonts w:ascii="Times New Roman" w:eastAsia="Times New Roman" w:hAnsi="Times New Roman" w:cs="Times New Roman"/>
          <w:b/>
          <w:noProof/>
          <w:sz w:val="24"/>
          <w:szCs w:val="24"/>
          <w:lang w:val="en-GB"/>
        </w:rPr>
        <w:t>strategic and dynamic deployment of assistance</w:t>
      </w:r>
      <w:r>
        <w:rPr>
          <w:rFonts w:ascii="Times New Roman" w:eastAsia="Times New Roman" w:hAnsi="Times New Roman" w:cs="Times New Roman"/>
          <w:noProof/>
          <w:sz w:val="24"/>
          <w:szCs w:val="24"/>
          <w:lang w:val="en-GB"/>
        </w:rPr>
        <w:t xml:space="preserve">, putting the fundamental requirements of EU membership at the core of EU support. By further focusing EU financial assistance on key priorities, IPA III will provide even greater leverage for supporting reforms that foster sustainable socio-economic development and bring the partners closer to the Union’s values and standards. </w:t>
      </w:r>
    </w:p>
    <w:p>
      <w:pPr>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At the heart of this Economic and Investment plan </w:t>
      </w:r>
      <w:r>
        <w:rPr>
          <w:rFonts w:ascii="Times New Roman" w:hAnsi="Times New Roman" w:cs="Times New Roman"/>
          <w:noProof/>
          <w:sz w:val="24"/>
          <w:szCs w:val="24"/>
          <w:lang w:val="en-GB"/>
        </w:rPr>
        <w:t xml:space="preserve">is a </w:t>
      </w:r>
      <w:r>
        <w:rPr>
          <w:rFonts w:ascii="Times New Roman" w:hAnsi="Times New Roman" w:cs="Times New Roman"/>
          <w:b/>
          <w:noProof/>
          <w:sz w:val="24"/>
          <w:szCs w:val="24"/>
          <w:lang w:val="en-GB"/>
        </w:rPr>
        <w:t xml:space="preserve">substantial investment package </w:t>
      </w:r>
      <w:r>
        <w:rPr>
          <w:rFonts w:ascii="Times New Roman" w:hAnsi="Times New Roman" w:cs="Times New Roman"/>
          <w:noProof/>
          <w:sz w:val="24"/>
          <w:szCs w:val="24"/>
          <w:lang w:val="en-GB"/>
        </w:rPr>
        <w:t>for the region with the large majority of support to be directed towards</w:t>
      </w:r>
      <w:r>
        <w:rPr>
          <w:rFonts w:ascii="Times New Roman" w:hAnsi="Times New Roman" w:cs="Times New Roman"/>
          <w:b/>
          <w:noProof/>
          <w:sz w:val="24"/>
          <w:szCs w:val="24"/>
          <w:lang w:val="en-GB"/>
        </w:rPr>
        <w:t xml:space="preserve"> key productive investments and infrastructure</w:t>
      </w:r>
      <w:r>
        <w:rPr>
          <w:rFonts w:ascii="Times New Roman" w:hAnsi="Times New Roman" w:cs="Times New Roman"/>
          <w:noProof/>
          <w:sz w:val="24"/>
          <w:szCs w:val="24"/>
          <w:lang w:val="en-GB"/>
        </w:rPr>
        <w:t xml:space="preserve"> This will reflect and support the twin green and digital transition and the development of connected, competitive knowledge-based, sustainable, innovation oriented and thriving economies in the Western Balkans, with an increasingly dynamic private sector. The investment package will be a key driver for facilitating</w:t>
      </w:r>
      <w:r>
        <w:rPr>
          <w:rFonts w:ascii="Times New Roman" w:eastAsia="Times New Roman" w:hAnsi="Times New Roman" w:cs="Times New Roman"/>
          <w:noProof/>
          <w:sz w:val="24"/>
          <w:szCs w:val="24"/>
          <w:lang w:val="en-GB"/>
        </w:rPr>
        <w:t xml:space="preserve"> increased public and private investment in the region by the European Investment Bank (EIB), the European Bank for Reconstruction and Development (EBRD) and other International Financial Institutions (IFIs), Development Finance Institutions of EU Member States (DFIs), the Western Balkans governments and private investors, including </w:t>
      </w:r>
      <w:r>
        <w:rPr>
          <w:rFonts w:ascii="Times New Roman" w:hAnsi="Times New Roman" w:cs="Times New Roman"/>
          <w:noProof/>
          <w:sz w:val="24"/>
          <w:szCs w:val="24"/>
          <w:lang w:val="en-GB"/>
        </w:rPr>
        <w:t>foreign direct investment, as well as integrating markets.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 first set of projects </w:t>
      </w:r>
      <w:r>
        <w:rPr>
          <w:rFonts w:ascii="Times New Roman" w:hAnsi="Times New Roman" w:cs="Times New Roman"/>
          <w:noProof/>
          <w:sz w:val="24"/>
          <w:szCs w:val="24"/>
          <w:lang w:val="en-GB"/>
        </w:rPr>
        <w:t xml:space="preserve">articulated around ten </w:t>
      </w:r>
      <w:r>
        <w:rPr>
          <w:rFonts w:ascii="Times New Roman" w:hAnsi="Times New Roman" w:cs="Times New Roman"/>
          <w:b/>
          <w:noProof/>
          <w:sz w:val="24"/>
          <w:szCs w:val="24"/>
          <w:lang w:val="en-GB"/>
        </w:rPr>
        <w:t>investment flagships are set out in annex.</w:t>
      </w:r>
      <w:r>
        <w:rPr>
          <w:rFonts w:ascii="Times New Roman" w:eastAsia="Times New Roman" w:hAnsi="Times New Roman" w:cs="Times New Roman"/>
          <w:noProof/>
          <w:sz w:val="24"/>
          <w:szCs w:val="24"/>
          <w:lang w:val="en-GB"/>
        </w:rPr>
        <w:t xml:space="preserve"> These </w:t>
      </w:r>
      <w:r>
        <w:rPr>
          <w:rFonts w:ascii="Times New Roman" w:eastAsia="Times New Roman" w:hAnsi="Times New Roman" w:cs="Times New Roman"/>
          <w:b/>
          <w:noProof/>
          <w:sz w:val="24"/>
          <w:szCs w:val="24"/>
          <w:lang w:val="en-GB"/>
        </w:rPr>
        <w:t>project suggestions</w:t>
      </w:r>
      <w:r>
        <w:rPr>
          <w:rFonts w:ascii="Times New Roman" w:eastAsia="Times New Roman" w:hAnsi="Times New Roman" w:cs="Times New Roman"/>
          <w:noProof/>
          <w:sz w:val="24"/>
          <w:szCs w:val="24"/>
          <w:lang w:val="en-GB"/>
        </w:rPr>
        <w:t xml:space="preserve"> are based on the results of preliminary consultations with the governments of the region and their political and economic reform priorities. A first step in implementing this Economic and Investment Plan could be a package of </w:t>
      </w:r>
      <w:r>
        <w:rPr>
          <w:rFonts w:ascii="Times New Roman" w:eastAsia="Times New Roman" w:hAnsi="Times New Roman" w:cs="Times New Roman"/>
          <w:b/>
          <w:noProof/>
          <w:sz w:val="24"/>
          <w:szCs w:val="24"/>
          <w:lang w:val="en-GB"/>
        </w:rPr>
        <w:t>infrastructure projects</w:t>
      </w:r>
      <w:r>
        <w:rPr>
          <w:rFonts w:ascii="Times New Roman" w:eastAsia="Times New Roman" w:hAnsi="Times New Roman" w:cs="Times New Roman"/>
          <w:noProof/>
          <w:sz w:val="24"/>
          <w:szCs w:val="24"/>
          <w:lang w:val="en-GB"/>
        </w:rPr>
        <w:t xml:space="preserve"> frontloaded for </w:t>
      </w:r>
      <w:r>
        <w:rPr>
          <w:rFonts w:ascii="Times New Roman" w:eastAsia="Times New Roman" w:hAnsi="Times New Roman" w:cs="Times New Roman"/>
          <w:b/>
          <w:noProof/>
          <w:sz w:val="24"/>
          <w:szCs w:val="24"/>
          <w:lang w:val="en-GB"/>
        </w:rPr>
        <w:t xml:space="preserve">funding in 2021-22 with the expectation that these </w:t>
      </w:r>
      <w:r>
        <w:rPr>
          <w:rFonts w:ascii="Times New Roman" w:eastAsia="Times New Roman" w:hAnsi="Times New Roman" w:cs="Times New Roman"/>
          <w:noProof/>
          <w:sz w:val="24"/>
          <w:szCs w:val="24"/>
          <w:lang w:val="en-GB"/>
        </w:rPr>
        <w:t xml:space="preserve">would </w:t>
      </w:r>
      <w:r>
        <w:rPr>
          <w:rFonts w:ascii="Times New Roman" w:eastAsia="Times New Roman" w:hAnsi="Times New Roman" w:cs="Times New Roman"/>
          <w:b/>
          <w:noProof/>
          <w:sz w:val="24"/>
          <w:szCs w:val="24"/>
          <w:lang w:val="en-GB"/>
        </w:rPr>
        <w:t>unlock significant investments. This would allow</w:t>
      </w:r>
      <w:r>
        <w:rPr>
          <w:rFonts w:ascii="Times New Roman" w:hAnsi="Times New Roman"/>
          <w:b/>
          <w:noProof/>
          <w:sz w:val="24"/>
          <w:lang w:val="en-GB"/>
        </w:rPr>
        <w:t xml:space="preserve"> </w:t>
      </w:r>
      <w:r>
        <w:rPr>
          <w:rFonts w:ascii="Times New Roman" w:eastAsia="Times New Roman" w:hAnsi="Times New Roman" w:cs="Times New Roman"/>
          <w:b/>
          <w:noProof/>
          <w:sz w:val="24"/>
          <w:szCs w:val="24"/>
          <w:lang w:val="en-GB"/>
        </w:rPr>
        <w:t xml:space="preserve">mature project proposals </w:t>
      </w:r>
      <w:r>
        <w:rPr>
          <w:rFonts w:ascii="Times New Roman" w:eastAsia="Times New Roman" w:hAnsi="Times New Roman" w:cs="Times New Roman"/>
          <w:noProof/>
          <w:sz w:val="24"/>
          <w:szCs w:val="24"/>
          <w:lang w:val="en-GB"/>
        </w:rPr>
        <w:t>particularly in the areas of</w:t>
      </w:r>
      <w:r>
        <w:rPr>
          <w:rFonts w:ascii="Times New Roman" w:eastAsia="Times New Roman" w:hAnsi="Times New Roman" w:cs="Times New Roman"/>
          <w:b/>
          <w:noProof/>
          <w:sz w:val="24"/>
          <w:szCs w:val="24"/>
          <w:lang w:val="en-GB"/>
        </w:rPr>
        <w:t xml:space="preserve"> digital, transport, energy transition </w:t>
      </w:r>
      <w:r>
        <w:rPr>
          <w:rFonts w:ascii="Times New Roman" w:hAnsi="Times New Roman"/>
          <w:b/>
          <w:noProof/>
          <w:sz w:val="24"/>
          <w:lang w:val="en-GB"/>
        </w:rPr>
        <w:t xml:space="preserve">and </w:t>
      </w:r>
      <w:r>
        <w:rPr>
          <w:rFonts w:ascii="Times New Roman" w:eastAsia="Times New Roman" w:hAnsi="Times New Roman" w:cs="Times New Roman"/>
          <w:b/>
          <w:noProof/>
          <w:sz w:val="24"/>
          <w:szCs w:val="24"/>
          <w:lang w:val="en-GB"/>
        </w:rPr>
        <w:t>environment, after appropriate assessment, to be completed</w:t>
      </w:r>
      <w:r>
        <w:rPr>
          <w:rFonts w:ascii="Times New Roman" w:hAnsi="Times New Roman"/>
          <w:b/>
          <w:noProof/>
          <w:sz w:val="24"/>
          <w:lang w:val="en-GB"/>
        </w:rPr>
        <w:t xml:space="preserve"> or </w:t>
      </w:r>
      <w:r>
        <w:rPr>
          <w:rFonts w:ascii="Times New Roman" w:eastAsia="Times New Roman" w:hAnsi="Times New Roman" w:cs="Times New Roman"/>
          <w:noProof/>
          <w:sz w:val="24"/>
          <w:szCs w:val="24"/>
          <w:lang w:val="en-GB"/>
        </w:rPr>
        <w:t xml:space="preserve">substantially advanced by 2024.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Further IPA funding could subsequently support infrastructure projects and productive investments</w:t>
      </w:r>
      <w:r>
        <w:rPr>
          <w:rFonts w:ascii="Times New Roman" w:hAnsi="Times New Roman"/>
          <w:b/>
          <w:noProof/>
          <w:sz w:val="24"/>
          <w:lang w:val="en-GB"/>
        </w:rPr>
        <w:t xml:space="preserve"> </w:t>
      </w:r>
      <w:r>
        <w:rPr>
          <w:rFonts w:ascii="Times New Roman" w:eastAsia="Times New Roman" w:hAnsi="Times New Roman" w:cs="Times New Roman"/>
          <w:noProof/>
          <w:sz w:val="24"/>
          <w:szCs w:val="24"/>
          <w:lang w:val="en-GB"/>
        </w:rPr>
        <w:t xml:space="preserve">with a strong focus on the twin </w:t>
      </w:r>
      <w:r>
        <w:rPr>
          <w:rFonts w:ascii="Times New Roman" w:hAnsi="Times New Roman"/>
          <w:b/>
          <w:noProof/>
          <w:sz w:val="24"/>
          <w:szCs w:val="24"/>
          <w:lang w:val="en-GB"/>
        </w:rPr>
        <w:t xml:space="preserve">green and digital transition </w:t>
      </w:r>
      <w:r>
        <w:rPr>
          <w:rFonts w:ascii="Times New Roman" w:hAnsi="Times New Roman"/>
          <w:noProof/>
          <w:sz w:val="24"/>
          <w:szCs w:val="24"/>
          <w:lang w:val="en-GB"/>
        </w:rPr>
        <w:t>for the region, boosting circular economy and biodiversity and jointly implementing the upcoming Green Agenda for the Western Balkans</w:t>
      </w:r>
      <w:r>
        <w:rPr>
          <w:rFonts w:ascii="Times New Roman" w:eastAsia="Times New Roman" w:hAnsi="Times New Roman" w:cs="Times New Roman"/>
          <w:noProof/>
          <w:sz w:val="24"/>
          <w:szCs w:val="24"/>
          <w:lang w:val="en-GB"/>
        </w:rPr>
        <w:t xml:space="preserve">. Investments could also be supported in rural areas and agriculture, in the cultural and creative sectors, in health and human capital development, including education, and to boost cross border cooperation, including on innovation.   </w:t>
      </w:r>
    </w:p>
    <w:p>
      <w:pPr>
        <w:spacing w:after="120" w:line="240" w:lineRule="auto"/>
        <w:jc w:val="both"/>
        <w:rPr>
          <w:rFonts w:ascii="Times New Roman" w:hAnsi="Times New Roman"/>
          <w:bCs/>
          <w:noProof/>
          <w:sz w:val="24"/>
          <w:szCs w:val="24"/>
          <w:lang w:val="en-GB"/>
        </w:rPr>
      </w:pPr>
      <w:r>
        <w:rPr>
          <w:rFonts w:ascii="Times New Roman" w:eastAsia="Times New Roman" w:hAnsi="Times New Roman" w:cs="Times New Roman"/>
          <w:b/>
          <w:noProof/>
          <w:sz w:val="24"/>
          <w:szCs w:val="24"/>
          <w:lang w:val="en-GB"/>
        </w:rPr>
        <w:t>In addition to</w:t>
      </w:r>
      <w:r>
        <w:rPr>
          <w:rFonts w:ascii="Times New Roman" w:eastAsia="Times New Roman" w:hAnsi="Times New Roman" w:cs="Times New Roman"/>
          <w:noProof/>
          <w:sz w:val="24"/>
          <w:szCs w:val="24"/>
          <w:lang w:val="en-GB"/>
        </w:rPr>
        <w:t xml:space="preserve"> the EU’s </w:t>
      </w:r>
      <w:r>
        <w:rPr>
          <w:rFonts w:ascii="Times New Roman" w:eastAsia="Times New Roman" w:hAnsi="Times New Roman" w:cs="Times New Roman"/>
          <w:b/>
          <w:noProof/>
          <w:sz w:val="24"/>
          <w:szCs w:val="24"/>
          <w:lang w:val="en-GB"/>
        </w:rPr>
        <w:t>significant grant funding</w:t>
      </w:r>
      <w:r>
        <w:rPr>
          <w:rFonts w:ascii="Times New Roman" w:eastAsia="Times New Roman" w:hAnsi="Times New Roman" w:cs="Times New Roman"/>
          <w:noProof/>
          <w:sz w:val="24"/>
          <w:szCs w:val="24"/>
          <w:lang w:val="en-GB"/>
        </w:rPr>
        <w:t xml:space="preserve"> to the region, </w:t>
      </w:r>
      <w:r>
        <w:rPr>
          <w:rFonts w:ascii="Times New Roman" w:eastAsia="Times New Roman" w:hAnsi="Times New Roman" w:cs="Times New Roman"/>
          <w:b/>
          <w:noProof/>
          <w:sz w:val="24"/>
          <w:szCs w:val="24"/>
          <w:lang w:val="en-GB"/>
        </w:rPr>
        <w:t>the EU can  provide guarantees</w:t>
      </w:r>
      <w:r>
        <w:rPr>
          <w:rFonts w:ascii="Times New Roman" w:eastAsia="Times New Roman" w:hAnsi="Times New Roman" w:cs="Times New Roman"/>
          <w:noProof/>
          <w:sz w:val="24"/>
          <w:szCs w:val="24"/>
          <w:lang w:val="en-GB"/>
        </w:rPr>
        <w:t xml:space="preserve"> to help reduce the cost of financing for both public and private investments and to reduce the risk for investors: Support through </w:t>
      </w:r>
      <w:r>
        <w:rPr>
          <w:rFonts w:ascii="Times New Roman" w:hAnsi="Times New Roman"/>
          <w:b/>
          <w:noProof/>
          <w:sz w:val="24"/>
          <w:szCs w:val="24"/>
          <w:lang w:val="en-GB"/>
        </w:rPr>
        <w:t>the proposed Western Balkans Guarantee Facility</w:t>
      </w:r>
      <w:r>
        <w:rPr>
          <w:rFonts w:ascii="Times New Roman" w:hAnsi="Times New Roman"/>
          <w:noProof/>
          <w:sz w:val="24"/>
          <w:szCs w:val="24"/>
          <w:lang w:val="en-GB"/>
        </w:rPr>
        <w:t xml:space="preserve"> is expected to mobilise approximately </w:t>
      </w:r>
      <w:r>
        <w:rPr>
          <w:rFonts w:ascii="Times New Roman" w:hAnsi="Times New Roman"/>
          <w:b/>
          <w:bCs/>
          <w:noProof/>
          <w:sz w:val="24"/>
          <w:szCs w:val="24"/>
          <w:lang w:val="en-GB"/>
        </w:rPr>
        <w:t xml:space="preserve">EUR 20 billion of investments </w:t>
      </w:r>
      <w:r>
        <w:rPr>
          <w:rFonts w:ascii="Times New Roman" w:hAnsi="Times New Roman"/>
          <w:bCs/>
          <w:noProof/>
          <w:sz w:val="24"/>
          <w:szCs w:val="24"/>
          <w:lang w:val="en-GB"/>
        </w:rPr>
        <w:t xml:space="preserve">in the next decade.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Western Balkans Investment Framework</w:t>
      </w:r>
      <w:r>
        <w:rPr>
          <w:rFonts w:ascii="Times New Roman" w:hAnsi="Times New Roman" w:cs="Times New Roman"/>
          <w:noProof/>
          <w:sz w:val="24"/>
          <w:szCs w:val="24"/>
          <w:lang w:val="en-GB"/>
        </w:rPr>
        <w:t xml:space="preserve"> (WBIF), including its private sector platform the </w:t>
      </w:r>
      <w:r>
        <w:rPr>
          <w:rFonts w:ascii="Times New Roman" w:hAnsi="Times New Roman" w:cs="Times New Roman"/>
          <w:b/>
          <w:noProof/>
          <w:sz w:val="24"/>
          <w:szCs w:val="24"/>
          <w:lang w:val="en-GB"/>
        </w:rPr>
        <w:t>Western Balkans Enterprise Development and Innovation Facility</w:t>
      </w:r>
      <w:r>
        <w:rPr>
          <w:rFonts w:ascii="Times New Roman" w:hAnsi="Times New Roman" w:cs="Times New Roman"/>
          <w:noProof/>
          <w:sz w:val="24"/>
          <w:szCs w:val="24"/>
          <w:lang w:val="en-GB"/>
        </w:rPr>
        <w:t xml:space="preserve"> (WB EDIF) and the </w:t>
      </w:r>
      <w:r>
        <w:rPr>
          <w:rFonts w:ascii="Times New Roman" w:hAnsi="Times New Roman" w:cs="Times New Roman"/>
          <w:b/>
          <w:noProof/>
          <w:sz w:val="24"/>
          <w:szCs w:val="24"/>
          <w:lang w:val="en-GB"/>
        </w:rPr>
        <w:t>Western Balkans Guarantee Facility,</w:t>
      </w:r>
      <w:r>
        <w:rPr>
          <w:rFonts w:ascii="Times New Roman" w:hAnsi="Times New Roman" w:cs="Times New Roman"/>
          <w:noProof/>
          <w:sz w:val="24"/>
          <w:szCs w:val="24"/>
          <w:lang w:val="en-GB"/>
        </w:rPr>
        <w:t xml:space="preserve"> gathering Western Balkans partners, bilateral donors and International Financial Institutions will be the main vehicle to ensure swift deployment of the investment package to:</w:t>
      </w:r>
    </w:p>
    <w:p>
      <w:pPr>
        <w:pStyle w:val="ListParagraph"/>
        <w:numPr>
          <w:ilvl w:val="0"/>
          <w:numId w:val="15"/>
        </w:numPr>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strengthen core infrastructure links, in particular main transport and energy connections, which are </w:t>
      </w:r>
      <w:r>
        <w:rPr>
          <w:rFonts w:ascii="Times New Roman" w:eastAsia="Times New Roman" w:hAnsi="Times New Roman"/>
          <w:noProof/>
          <w:sz w:val="24"/>
          <w:szCs w:val="24"/>
          <w:lang w:val="en-GB"/>
        </w:rPr>
        <w:t>instrumental for economic development, market integration and cross-border trade within the region and with the European Union</w:t>
      </w:r>
      <w:r>
        <w:rPr>
          <w:rStyle w:val="FootnoteReference"/>
          <w:rFonts w:ascii="Times New Roman" w:eastAsia="Times New Roman" w:hAnsi="Times New Roman"/>
          <w:noProof/>
          <w:lang w:val="en-GB"/>
        </w:rPr>
        <w:footnoteReference w:id="17"/>
      </w:r>
      <w:r>
        <w:rPr>
          <w:rFonts w:ascii="Times New Roman" w:eastAsia="Times New Roman" w:hAnsi="Times New Roman"/>
          <w:noProof/>
          <w:sz w:val="24"/>
          <w:szCs w:val="24"/>
          <w:lang w:val="en-GB"/>
        </w:rPr>
        <w:t xml:space="preserve">; </w:t>
      </w:r>
    </w:p>
    <w:p>
      <w:pPr>
        <w:pStyle w:val="ListParagraph"/>
        <w:numPr>
          <w:ilvl w:val="0"/>
          <w:numId w:val="15"/>
        </w:numPr>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support the green and digital twin transitions;  </w:t>
      </w:r>
    </w:p>
    <w:p>
      <w:pPr>
        <w:pStyle w:val="ListParagraph"/>
        <w:numPr>
          <w:ilvl w:val="0"/>
          <w:numId w:val="15"/>
        </w:numPr>
        <w:spacing w:after="120"/>
        <w:jc w:val="both"/>
        <w:rPr>
          <w:rFonts w:ascii="Times New Roman" w:hAnsi="Times New Roman"/>
          <w:noProof/>
          <w:sz w:val="24"/>
          <w:szCs w:val="24"/>
          <w:lang w:val="en-GB"/>
        </w:rPr>
      </w:pPr>
      <w:r>
        <w:rPr>
          <w:rFonts w:ascii="Times New Roman" w:hAnsi="Times New Roman"/>
          <w:noProof/>
          <w:sz w:val="24"/>
          <w:szCs w:val="24"/>
          <w:lang w:val="en-GB"/>
        </w:rPr>
        <w:t>increase competitiveness of the private sector, boost innovation and the development of essential social sectors;</w:t>
      </w:r>
    </w:p>
    <w:p>
      <w:pPr>
        <w:pStyle w:val="ListParagraph"/>
        <w:numPr>
          <w:ilvl w:val="0"/>
          <w:numId w:val="15"/>
        </w:numPr>
        <w:spacing w:after="120"/>
        <w:jc w:val="both"/>
        <w:rPr>
          <w:rFonts w:ascii="Times New Roman" w:hAnsi="Times New Roman"/>
          <w:noProof/>
          <w:sz w:val="24"/>
          <w:szCs w:val="24"/>
          <w:lang w:val="en-GB"/>
        </w:rPr>
      </w:pPr>
      <w:r>
        <w:rPr>
          <w:rFonts w:ascii="Times New Roman" w:hAnsi="Times New Roman"/>
          <w:noProof/>
          <w:sz w:val="24"/>
          <w:szCs w:val="24"/>
          <w:lang w:val="en-GB"/>
        </w:rPr>
        <w:t>connect economies through strengthened regional economic integration and integration with the EU.</w:t>
      </w:r>
    </w:p>
    <w:p>
      <w:pPr>
        <w:keepNext/>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maximise the long-term impact of investments, implementation of structural economic and governance reforms by partner countries will be essential, including connectivity reform measures and increasing statistical capacity. Progress in the area of the fundamentals should continue in parallel with implementation of the flagship initiatives. The EU will also support capacity-building measures where relevant, to enhance the public procurement and the public investment management capacity to prepare, manage and supervise project implementation.</w:t>
      </w:r>
      <w:r>
        <w:rPr>
          <w:noProof/>
        </w:rPr>
        <w:t xml:space="preserve"> </w:t>
      </w:r>
      <w:r>
        <w:rPr>
          <w:rFonts w:ascii="Times New Roman" w:hAnsi="Times New Roman" w:cs="Times New Roman"/>
          <w:noProof/>
          <w:sz w:val="24"/>
          <w:szCs w:val="24"/>
          <w:lang w:val="en-GB"/>
        </w:rPr>
        <w:t>The EU will cooperate with the Western Balkans in ensuring that investments in projects of common strategic interest are appropriately screened to identify, assess and mitigate potential risks for security or public order, in line with relevant EU and WTO rules.</w:t>
      </w:r>
    </w:p>
    <w:p>
      <w:pPr>
        <w:keepNext/>
        <w:spacing w:after="120" w:line="240" w:lineRule="auto"/>
        <w:jc w:val="both"/>
        <w:rPr>
          <w:rFonts w:ascii="Times New Roman" w:eastAsia="Times New Roman" w:hAnsi="Times New Roman"/>
          <w:noProof/>
          <w:sz w:val="24"/>
          <w:szCs w:val="24"/>
          <w:lang w:val="en-GB"/>
        </w:rPr>
      </w:pPr>
      <w:r>
        <w:rPr>
          <w:rFonts w:ascii="Times New Roman" w:hAnsi="Times New Roman" w:cs="Times New Roman"/>
          <w:noProof/>
          <w:sz w:val="24"/>
          <w:szCs w:val="24"/>
          <w:lang w:val="en-GB"/>
        </w:rPr>
        <w:t xml:space="preserve">Final decisions on indicative project and funding proposals set out in this plan will be taken forward </w:t>
      </w:r>
      <w:r>
        <w:rPr>
          <w:rFonts w:ascii="Times New Roman" w:eastAsia="Times New Roman" w:hAnsi="Times New Roman"/>
          <w:noProof/>
          <w:sz w:val="24"/>
          <w:szCs w:val="24"/>
          <w:lang w:val="en-GB"/>
        </w:rPr>
        <w:t>in full respect of the decision making procedures, programming process and the performance-based and reform-oriented approach of the future IPAIII regulation currently under discussion by the co-legislators, in particular progress on the EU enlargement agenda, relevance and maturity</w:t>
      </w:r>
      <w:r>
        <w:rPr>
          <w:noProof/>
        </w:rPr>
        <w:t xml:space="preserve"> </w:t>
      </w:r>
      <w:r>
        <w:rPr>
          <w:rFonts w:ascii="Times New Roman" w:eastAsia="Times New Roman" w:hAnsi="Times New Roman"/>
          <w:noProof/>
          <w:sz w:val="24"/>
          <w:szCs w:val="24"/>
          <w:lang w:val="en-GB"/>
        </w:rPr>
        <w:t xml:space="preserve">and in compliance with relevant EU </w:t>
      </w:r>
      <w:r>
        <w:rPr>
          <w:rFonts w:ascii="Times New Roman" w:hAnsi="Times New Roman" w:cs="Times New Roman"/>
          <w:noProof/>
          <w:sz w:val="24"/>
          <w:szCs w:val="24"/>
          <w:lang w:val="en-GB"/>
        </w:rPr>
        <w:t xml:space="preserve">rules. The green oath to “do no harm” should be respected. To maximise the leverage of this Economic and Investment Plan, the EU, in the spirit of the Team Europe approach, will also reach out to its partners as well as existing regional initiatives such as the Berlin process in order to create maximum complementarity between EU, other multilateral, and bilateral actions.  </w:t>
      </w:r>
    </w:p>
    <w:p>
      <w:pPr>
        <w:keepNext/>
        <w:spacing w:after="120" w:line="240" w:lineRule="auto"/>
        <w:jc w:val="both"/>
        <w:rPr>
          <w:rFonts w:ascii="Times New Roman" w:hAnsi="Times New Roman" w:cs="Times New Roman"/>
          <w:noProof/>
          <w:sz w:val="24"/>
          <w:szCs w:val="24"/>
          <w:lang w:val="en-GB"/>
        </w:rPr>
      </w:pPr>
    </w:p>
    <w:p>
      <w:pPr>
        <w:pStyle w:val="ListParagraph"/>
        <w:keepNext/>
        <w:numPr>
          <w:ilvl w:val="0"/>
          <w:numId w:val="5"/>
        </w:numPr>
        <w:spacing w:after="120"/>
        <w:ind w:hanging="496"/>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t>Investing in sustainable transport</w:t>
      </w:r>
    </w:p>
    <w:p>
      <w:pPr>
        <w:pStyle w:val="ListParagraph"/>
        <w:spacing w:after="120"/>
        <w:ind w:left="0"/>
        <w:jc w:val="both"/>
        <w:rPr>
          <w:rFonts w:ascii="Times New Roman" w:hAnsi="Times New Roman"/>
          <w:noProof/>
          <w:sz w:val="24"/>
          <w:szCs w:val="24"/>
          <w:lang w:val="en-GB"/>
        </w:rPr>
      </w:pPr>
      <w:r>
        <w:rPr>
          <w:rFonts w:ascii="Times New Roman" w:hAnsi="Times New Roman"/>
          <w:noProof/>
          <w:sz w:val="24"/>
          <w:szCs w:val="24"/>
          <w:lang w:val="en-GB"/>
        </w:rPr>
        <w:t xml:space="preserve">The EU will prioritise projects and programmes on the indicative extension of the Trans-European Transport Network (TEN-T) </w:t>
      </w:r>
      <w:r>
        <w:rPr>
          <w:rFonts w:ascii="Times New Roman" w:hAnsi="Times New Roman"/>
          <w:b/>
          <w:noProof/>
          <w:sz w:val="24"/>
          <w:szCs w:val="24"/>
          <w:lang w:val="en-GB"/>
        </w:rPr>
        <w:t>core</w:t>
      </w:r>
      <w:r>
        <w:rPr>
          <w:rFonts w:ascii="Times New Roman" w:hAnsi="Times New Roman"/>
          <w:noProof/>
          <w:sz w:val="24"/>
          <w:szCs w:val="24"/>
          <w:lang w:val="en-GB"/>
        </w:rPr>
        <w:t xml:space="preserve"> </w:t>
      </w:r>
      <w:r>
        <w:rPr>
          <w:rFonts w:ascii="Times New Roman" w:hAnsi="Times New Roman"/>
          <w:b/>
          <w:noProof/>
          <w:sz w:val="24"/>
          <w:szCs w:val="24"/>
          <w:lang w:val="en-GB"/>
        </w:rPr>
        <w:t>network</w:t>
      </w:r>
      <w:r>
        <w:rPr>
          <w:rFonts w:ascii="Times New Roman" w:hAnsi="Times New Roman"/>
          <w:noProof/>
          <w:sz w:val="24"/>
          <w:szCs w:val="24"/>
          <w:lang w:val="en-GB"/>
        </w:rPr>
        <w:t xml:space="preserve"> which are of strategic interest to the region and to the EU. Action will be taken to speed up construction of new transport infrastructure and the upgrading of existing infrastructure, with the </w:t>
      </w:r>
      <w:r>
        <w:rPr>
          <w:rFonts w:ascii="Times New Roman" w:hAnsi="Times New Roman"/>
          <w:b/>
          <w:noProof/>
          <w:sz w:val="24"/>
          <w:szCs w:val="24"/>
          <w:lang w:val="en-GB"/>
        </w:rPr>
        <w:t>objective of bringing the core transport network up to EU standards</w:t>
      </w:r>
      <w:r>
        <w:rPr>
          <w:rFonts w:ascii="Times New Roman" w:hAnsi="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Fast and efficient transport links</w:t>
      </w:r>
      <w:r>
        <w:rPr>
          <w:rFonts w:ascii="Times New Roman" w:eastAsia="Times New Roman" w:hAnsi="Times New Roman" w:cs="Times New Roman"/>
          <w:noProof/>
          <w:sz w:val="24"/>
          <w:szCs w:val="24"/>
          <w:lang w:val="en-GB"/>
        </w:rPr>
        <w:t xml:space="preserve">, both within the region and with the neighbouring EU Member States, and sustainable transport with further investment in rail and inland waterways are </w:t>
      </w:r>
      <w:r>
        <w:rPr>
          <w:rFonts w:ascii="Times New Roman" w:eastAsia="Times New Roman" w:hAnsi="Times New Roman" w:cs="Times New Roman"/>
          <w:b/>
          <w:noProof/>
          <w:sz w:val="24"/>
          <w:szCs w:val="24"/>
          <w:lang w:val="en-GB"/>
        </w:rPr>
        <w:t xml:space="preserve">crucial. </w:t>
      </w:r>
      <w:r>
        <w:rPr>
          <w:rFonts w:ascii="Times New Roman" w:eastAsia="Times New Roman" w:hAnsi="Times New Roman" w:cs="Times New Roman"/>
          <w:noProof/>
          <w:sz w:val="24"/>
          <w:szCs w:val="24"/>
          <w:lang w:val="en-GB"/>
        </w:rPr>
        <w:t xml:space="preserve">In this context, to further spur regional cooperation and integration, connecting capitals in the region and with the EU will be an important priority, as well as promotion of multimodal transport solutions and modal shift, and reducing transport related pollution.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creation of these links will</w:t>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drive investment, facilitate regional trade</w:t>
      </w:r>
      <w:r>
        <w:rPr>
          <w:rFonts w:ascii="Times New Roman" w:eastAsia="Times New Roman" w:hAnsi="Times New Roman" w:cs="Times New Roman"/>
          <w:b/>
          <w:noProof/>
          <w:sz w:val="24"/>
          <w:szCs w:val="24"/>
          <w:lang w:val="en-GB"/>
        </w:rPr>
        <w:t xml:space="preserve"> and deliver sustainable economic growth, </w:t>
      </w:r>
      <w:r>
        <w:rPr>
          <w:rFonts w:ascii="Times New Roman" w:eastAsia="Times New Roman" w:hAnsi="Times New Roman" w:cs="Times New Roman"/>
          <w:noProof/>
          <w:sz w:val="24"/>
          <w:szCs w:val="24"/>
          <w:lang w:val="en-GB"/>
        </w:rPr>
        <w:t xml:space="preserve">improving the daily lives of people in the region. Advantage will be taken of new digital technologies, with improvements to information systems, prioritising road safety (and eliminating high-risk road sections and level crossings with railways), and assisting in the design and implementation of maintenance schemes. </w:t>
      </w:r>
      <w:r>
        <w:rPr>
          <w:rFonts w:ascii="Times New Roman" w:eastAsia="Times New Roman" w:hAnsi="Times New Roman" w:cs="Times New Roman"/>
          <w:b/>
          <w:noProof/>
          <w:sz w:val="24"/>
          <w:szCs w:val="24"/>
          <w:lang w:val="en-GB"/>
        </w:rPr>
        <w:t>Work with the Transport Community will be further intensified</w:t>
      </w:r>
      <w:r>
        <w:rPr>
          <w:rFonts w:ascii="Times New Roman" w:eastAsia="Times New Roman" w:hAnsi="Times New Roman" w:cs="Times New Roman"/>
          <w:noProof/>
          <w:sz w:val="24"/>
          <w:szCs w:val="24"/>
          <w:lang w:val="en-GB"/>
        </w:rPr>
        <w:t xml:space="preserve"> to support the creation of a fully integrated regional transport market based on the European Union’s legislation and standards. This will greatly speed up the implementation of technical standards and </w:t>
      </w:r>
      <w:r>
        <w:rPr>
          <w:rFonts w:ascii="Times New Roman" w:eastAsia="Times New Roman" w:hAnsi="Times New Roman" w:cs="Times New Roman"/>
          <w:b/>
          <w:noProof/>
          <w:sz w:val="24"/>
          <w:szCs w:val="24"/>
          <w:lang w:val="en-GB"/>
        </w:rPr>
        <w:t>connectivity reform measures, including aligning and simplifying border crossing procedures</w:t>
      </w:r>
      <w:r>
        <w:rPr>
          <w:rFonts w:ascii="Times New Roman" w:eastAsia="Times New Roman" w:hAnsi="Times New Roman" w:cs="Times New Roman"/>
          <w:noProof/>
          <w:sz w:val="24"/>
          <w:szCs w:val="24"/>
          <w:lang w:val="en-GB"/>
        </w:rPr>
        <w:t>, and following through on rail reforms (including rail unbundling and third party access), especially to overcome the legacy of fragmented networks. It will pave the way to a seamless integration of the Western Balkan transport markets into the EU, which will in turn offer new business opportunities for companies and people in the region.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From the Western Balkan side, these investments should be supported by:</w:t>
      </w:r>
    </w:p>
    <w:p>
      <w:pPr>
        <w:pStyle w:val="ListParagraph"/>
        <w:numPr>
          <w:ilvl w:val="0"/>
          <w:numId w:val="36"/>
        </w:numPr>
        <w:spacing w:after="120"/>
        <w:jc w:val="both"/>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Adoption and implementation of the regional rail, road safety, transport facilitation and road action plans prepared by the Transport Community;</w:t>
      </w:r>
    </w:p>
    <w:p>
      <w:pPr>
        <w:pStyle w:val="ListParagraph"/>
        <w:numPr>
          <w:ilvl w:val="0"/>
          <w:numId w:val="36"/>
        </w:numPr>
        <w:spacing w:after="120"/>
        <w:jc w:val="both"/>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 xml:space="preserve">Speedy progress on transport connectivity reform measures to accelerate integration with the TEN-T, the EU </w:t>
      </w:r>
      <w:r>
        <w:rPr>
          <w:rFonts w:ascii="Times New Roman" w:eastAsia="Times New Roman" w:hAnsi="Times New Roman"/>
          <w:i/>
          <w:noProof/>
          <w:sz w:val="24"/>
          <w:szCs w:val="24"/>
          <w:lang w:val="en-GB"/>
        </w:rPr>
        <w:t>acquis</w:t>
      </w:r>
      <w:r>
        <w:rPr>
          <w:rFonts w:ascii="Times New Roman" w:eastAsia="Times New Roman" w:hAnsi="Times New Roman"/>
          <w:noProof/>
          <w:sz w:val="24"/>
          <w:szCs w:val="24"/>
          <w:lang w:val="en-GB"/>
        </w:rPr>
        <w:t xml:space="preserve"> and its digital and clean energy technologies; and</w:t>
      </w:r>
    </w:p>
    <w:p>
      <w:pPr>
        <w:pStyle w:val="ListParagraph"/>
        <w:numPr>
          <w:ilvl w:val="0"/>
          <w:numId w:val="36"/>
        </w:numPr>
        <w:spacing w:after="120"/>
        <w:jc w:val="both"/>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Progressive adoption and implementation of all EU transport legislation and technical standards and transparent tendering procedures in the field of transport including accelerated alignment with the EU’s public procurement rules in order to facilitate market integration</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noProof/>
          <w:sz w:val="24"/>
          <w:szCs w:val="24"/>
          <w:lang w:val="en-GB"/>
        </w:rPr>
        <w:t>The Commission envisages increasing its co-financing rates for road transport projects up to 40</w:t>
      </w:r>
      <w:r>
        <w:rPr>
          <w:rFonts w:ascii="Times New Roman" w:eastAsia="Times New Roman" w:hAnsi="Times New Roman" w:cs="Times New Roman"/>
          <w:noProof/>
          <w:sz w:val="24"/>
          <w:szCs w:val="24"/>
          <w:lang w:val="en-GB" w:eastAsia="fr-BE"/>
        </w:rPr>
        <w:t>%. Sustainable mobility is an essential element in building a transport infrastructure that is fit for the future. For each road infrastructure project, the Commission will promote developing green multimodal transport solutions. The aim should be to connect the partners in the region and between the region and the EU through the integration of sustainable and smart elements in road transport (such as electric charging stations and multimodal connection points to rail and waterway networks were applicable). This focus stimulates innovation, as well as targeted and properly-dimensioned investments. The Commission will also promote the implementation of sustainable urban mobility plans in the region’s cities that connect to the network.</w:t>
      </w:r>
    </w:p>
    <w:p>
      <w:pPr>
        <w:spacing w:after="120" w:line="240" w:lineRule="auto"/>
        <w:ind w:left="720"/>
        <w:jc w:val="both"/>
        <w:rPr>
          <w:rFonts w:ascii="Times New Roman" w:eastAsia="Times New Roman" w:hAnsi="Times New Roman" w:cs="Times New Roman"/>
          <w:noProof/>
          <w:sz w:val="24"/>
          <w:szCs w:val="24"/>
          <w:lang w:val="en-GB"/>
        </w:rPr>
      </w:pPr>
    </w:p>
    <w:p>
      <w:pPr>
        <w:pStyle w:val="ListParagraph"/>
        <w:keepNext/>
        <w:numPr>
          <w:ilvl w:val="0"/>
          <w:numId w:val="5"/>
        </w:numPr>
        <w:spacing w:after="120"/>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t xml:space="preserve">Investing in clean energy </w:t>
      </w:r>
    </w:p>
    <w:p>
      <w:pPr>
        <w:spacing w:after="120" w:line="240" w:lineRule="auto"/>
        <w:jc w:val="both"/>
        <w:rPr>
          <w:rFonts w:ascii="Times New Roman" w:eastAsia="Times New Roman" w:hAnsi="Times New Roman" w:cs="Times New Roman"/>
          <w:noProof/>
          <w:sz w:val="24"/>
          <w:szCs w:val="24"/>
          <w:highlight w:val="yellow"/>
          <w:lang w:val="en-GB"/>
        </w:rPr>
      </w:pPr>
      <w:r>
        <w:rPr>
          <w:rFonts w:ascii="Times New Roman" w:eastAsia="Times New Roman" w:hAnsi="Times New Roman" w:cs="Times New Roman"/>
          <w:noProof/>
          <w:sz w:val="24"/>
          <w:szCs w:val="24"/>
          <w:lang w:val="en-GB"/>
        </w:rPr>
        <w:t xml:space="preserve">Support in the field of </w:t>
      </w:r>
      <w:r>
        <w:rPr>
          <w:rFonts w:ascii="Times New Roman" w:eastAsia="Times New Roman" w:hAnsi="Times New Roman" w:cs="Times New Roman"/>
          <w:b/>
          <w:noProof/>
          <w:sz w:val="24"/>
          <w:szCs w:val="24"/>
          <w:lang w:val="en-GB"/>
        </w:rPr>
        <w:t xml:space="preserve">energy </w:t>
      </w:r>
      <w:r>
        <w:rPr>
          <w:rFonts w:ascii="Times New Roman" w:eastAsia="Times New Roman" w:hAnsi="Times New Roman" w:cs="Times New Roman"/>
          <w:noProof/>
          <w:sz w:val="24"/>
          <w:szCs w:val="24"/>
          <w:lang w:val="en-GB"/>
        </w:rPr>
        <w:t>will be reinforced. Strong emphasis will be put on energy market integration, decarbonisation and clean energy, just transition, increased digitalisation of the system and smart grids, energy efficiency, including modernisation of district heating, and energy security. Decarbonisation is a key pillar of this Economic and Investment Plan in line with the aims of the European Green Deal.</w:t>
      </w:r>
      <w:r>
        <w:rPr>
          <w:noProof/>
        </w:rPr>
        <w:t xml:space="preserve"> </w:t>
      </w:r>
      <w:r>
        <w:rPr>
          <w:rFonts w:ascii="Times New Roman" w:eastAsia="Times New Roman" w:hAnsi="Times New Roman" w:cs="Times New Roman"/>
          <w:noProof/>
          <w:sz w:val="24"/>
          <w:szCs w:val="24"/>
          <w:lang w:val="en-GB"/>
        </w:rPr>
        <w:t>Enhanced connectivity and extension of the Energy Union to the Western Balkans will also be instrumental for a successful clean energy transition in the region.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increased use of </w:t>
      </w:r>
      <w:r>
        <w:rPr>
          <w:rFonts w:ascii="Times New Roman" w:eastAsia="Times New Roman" w:hAnsi="Times New Roman" w:cs="Times New Roman"/>
          <w:b/>
          <w:noProof/>
          <w:sz w:val="24"/>
          <w:szCs w:val="24"/>
          <w:lang w:val="en-GB"/>
        </w:rPr>
        <w:t>renewable energy sources</w:t>
      </w:r>
      <w:r>
        <w:rPr>
          <w:rFonts w:ascii="Times New Roman" w:eastAsia="Times New Roman" w:hAnsi="Times New Roman" w:cs="Times New Roman"/>
          <w:noProof/>
          <w:sz w:val="24"/>
          <w:szCs w:val="24"/>
          <w:lang w:val="en-GB"/>
        </w:rPr>
        <w:t xml:space="preserve"> should  be supported, in line with the region’s potential and climate change adaptation plans. This can include environmentally sound investments in hydro, solar, wind and geothermal sources. The roll-out of clean and modern energy technologies needs to be accompanied by a better investment environment, under a comprehensive regulatory framework based on competitive procurement rules. This will mitigate the risks of a lock-in effect of the Western Balkan economies to highly unsustainable and increasingly more expensive new coal-based electricity generation.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Transition from coal to sustainable and clean energy will be key</w:t>
      </w:r>
      <w:r>
        <w:rPr>
          <w:rFonts w:ascii="Times New Roman" w:eastAsia="Times New Roman" w:hAnsi="Times New Roman" w:cs="Times New Roman"/>
          <w:noProof/>
          <w:sz w:val="24"/>
          <w:szCs w:val="24"/>
          <w:lang w:val="en-GB"/>
        </w:rPr>
        <w:t>, in view of reducing both carbon dioxide emissions and air pollution. The initiative “</w:t>
      </w:r>
      <w:r>
        <w:rPr>
          <w:rFonts w:ascii="Times New Roman" w:eastAsia="Times New Roman" w:hAnsi="Times New Roman" w:cs="Times New Roman"/>
          <w:b/>
          <w:noProof/>
          <w:sz w:val="24"/>
          <w:szCs w:val="24"/>
          <w:lang w:val="en-GB"/>
        </w:rPr>
        <w:t>Coal regions in transition platform in the Western Balkans and Ukraine</w:t>
      </w:r>
      <w:r>
        <w:rPr>
          <w:rFonts w:ascii="Times New Roman" w:eastAsia="Times New Roman" w:hAnsi="Times New Roman" w:cs="Times New Roman"/>
          <w:noProof/>
          <w:sz w:val="24"/>
          <w:szCs w:val="24"/>
          <w:lang w:val="en-GB"/>
        </w:rPr>
        <w:t>” is being set up, mirroring the initiative within the EU. It will support transition strategies which are inclusive and leave no one behind, offering at the same time cleaner alternatives to coal and supporting custom-designed projects for these coal-dependent regions.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those countries which are heavily reliant on coal key for moving away from coal in the </w:t>
      </w:r>
      <w:r>
        <w:rPr>
          <w:rFonts w:ascii="Times New Roman" w:hAnsi="Times New Roman" w:cs="Times New Roman"/>
          <w:b/>
          <w:noProof/>
          <w:sz w:val="24"/>
          <w:szCs w:val="24"/>
          <w:lang w:val="en-GB"/>
        </w:rPr>
        <w:t>short to medium term</w:t>
      </w:r>
      <w:r>
        <w:rPr>
          <w:rFonts w:ascii="Times New Roman" w:hAnsi="Times New Roman" w:cs="Times New Roman"/>
          <w:noProof/>
          <w:sz w:val="24"/>
          <w:szCs w:val="24"/>
          <w:lang w:val="en-GB"/>
        </w:rPr>
        <w:t xml:space="preserve"> could be a switch to </w:t>
      </w:r>
      <w:r>
        <w:rPr>
          <w:rFonts w:ascii="Times New Roman" w:hAnsi="Times New Roman" w:cs="Times New Roman"/>
          <w:b/>
          <w:noProof/>
          <w:sz w:val="24"/>
          <w:szCs w:val="24"/>
          <w:lang w:val="en-GB"/>
        </w:rPr>
        <w:t>modern, low emission gas infrastructure</w:t>
      </w:r>
      <w:r>
        <w:rPr>
          <w:rFonts w:ascii="Times New Roman" w:hAnsi="Times New Roman" w:cs="Times New Roman"/>
          <w:noProof/>
          <w:sz w:val="24"/>
          <w:szCs w:val="24"/>
          <w:lang w:val="en-GB"/>
        </w:rPr>
        <w:t xml:space="preserve">. This can offer the region a widely available, secure and affordable source of energy that will </w:t>
      </w:r>
      <w:r>
        <w:rPr>
          <w:rFonts w:ascii="Times New Roman" w:hAnsi="Times New Roman" w:cs="Times New Roman"/>
          <w:b/>
          <w:noProof/>
          <w:sz w:val="24"/>
          <w:szCs w:val="24"/>
          <w:lang w:val="en-GB"/>
        </w:rPr>
        <w:t>keep the region competitive</w:t>
      </w:r>
      <w:r>
        <w:rPr>
          <w:rFonts w:ascii="Times New Roman" w:hAnsi="Times New Roman" w:cs="Times New Roman"/>
          <w:noProof/>
          <w:sz w:val="24"/>
          <w:szCs w:val="24"/>
          <w:lang w:val="en-GB"/>
        </w:rPr>
        <w:t xml:space="preserve"> on an international scale, while </w:t>
      </w:r>
      <w:r>
        <w:rPr>
          <w:rFonts w:ascii="Times New Roman" w:hAnsi="Times New Roman" w:cs="Times New Roman"/>
          <w:b/>
          <w:noProof/>
          <w:sz w:val="24"/>
          <w:szCs w:val="24"/>
          <w:lang w:val="en-GB"/>
        </w:rPr>
        <w:t>significantly improving air quality and lowering emissions</w:t>
      </w:r>
      <w:r>
        <w:rPr>
          <w:rFonts w:ascii="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At the </w:t>
      </w:r>
      <w:r>
        <w:rPr>
          <w:rFonts w:ascii="Times New Roman" w:eastAsia="Times New Roman" w:hAnsi="Times New Roman" w:cs="Times New Roman"/>
          <w:b/>
          <w:noProof/>
          <w:sz w:val="24"/>
          <w:szCs w:val="24"/>
          <w:lang w:val="en-GB"/>
        </w:rPr>
        <w:t>heart of new gas infrastructure must be new pipelines</w:t>
      </w:r>
      <w:r>
        <w:rPr>
          <w:rFonts w:ascii="Times New Roman" w:eastAsia="Times New Roman" w:hAnsi="Times New Roman" w:cs="Times New Roman"/>
          <w:noProof/>
          <w:sz w:val="24"/>
          <w:szCs w:val="24"/>
          <w:lang w:val="en-GB"/>
        </w:rPr>
        <w:t xml:space="preserve">, including the </w:t>
      </w:r>
      <w:r>
        <w:rPr>
          <w:rFonts w:ascii="Times New Roman" w:eastAsia="Times New Roman" w:hAnsi="Times New Roman" w:cs="Times New Roman"/>
          <w:b/>
          <w:noProof/>
          <w:sz w:val="24"/>
          <w:szCs w:val="24"/>
          <w:lang w:val="en-GB"/>
        </w:rPr>
        <w:t>extension of the Trans Adriatic Pipeline</w:t>
      </w:r>
      <w:r>
        <w:rPr>
          <w:rFonts w:ascii="Times New Roman" w:eastAsia="Times New Roman" w:hAnsi="Times New Roman" w:cs="Times New Roman"/>
          <w:noProof/>
          <w:sz w:val="24"/>
          <w:szCs w:val="24"/>
          <w:lang w:val="en-GB"/>
        </w:rPr>
        <w:t>, which could be an opportunity for diversifying the gas sources to the European market and bring gas to the region to speed-up transition from coal in energy production. Any new pipeline in the Western Balkans must fully respect EU rules, in line with the Energy Community Treaty and demonstrate its long term viability. A growing global role of liquefied natural gas (LNG) should also be taken into account as an opportunity to diversify gas supplies in the region via LNG terminals in Greece and Croatia.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w:t>
      </w:r>
      <w:r>
        <w:rPr>
          <w:rFonts w:ascii="Times New Roman" w:hAnsi="Times New Roman" w:cs="Times New Roman"/>
          <w:b/>
          <w:noProof/>
          <w:sz w:val="24"/>
          <w:szCs w:val="24"/>
          <w:lang w:val="en-GB"/>
        </w:rPr>
        <w:t>longer term</w:t>
      </w:r>
      <w:r>
        <w:rPr>
          <w:rFonts w:ascii="Times New Roman" w:hAnsi="Times New Roman" w:cs="Times New Roman"/>
          <w:noProof/>
          <w:sz w:val="24"/>
          <w:szCs w:val="24"/>
          <w:lang w:val="en-GB"/>
        </w:rPr>
        <w:t xml:space="preserve">, these gas infrastructure investments will provide the basis for the next step in environmental protection, as they will allow for the introduction of </w:t>
      </w:r>
      <w:r>
        <w:rPr>
          <w:rFonts w:ascii="Times New Roman" w:hAnsi="Times New Roman" w:cs="Times New Roman"/>
          <w:b/>
          <w:noProof/>
          <w:sz w:val="24"/>
          <w:szCs w:val="24"/>
          <w:lang w:val="en-GB"/>
        </w:rPr>
        <w:t>decarbonised gas</w:t>
      </w:r>
      <w:r>
        <w:rPr>
          <w:rFonts w:ascii="Times New Roman" w:hAnsi="Times New Roman" w:cs="Times New Roman"/>
          <w:noProof/>
          <w:sz w:val="24"/>
          <w:szCs w:val="24"/>
          <w:lang w:val="en-GB"/>
        </w:rPr>
        <w:t xml:space="preserve"> once available and competitive, allowing further reductions in carbon dioxide and the impact of air pollution. Therefore, these investments will future-proof the region’s energy supply.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Efforts to increase </w:t>
      </w:r>
      <w:r>
        <w:rPr>
          <w:rFonts w:ascii="Times New Roman" w:eastAsia="Times New Roman" w:hAnsi="Times New Roman" w:cs="Times New Roman"/>
          <w:b/>
          <w:noProof/>
          <w:sz w:val="24"/>
          <w:szCs w:val="24"/>
          <w:lang w:val="en-GB"/>
        </w:rPr>
        <w:t>energy efficiency</w:t>
      </w:r>
      <w:r>
        <w:rPr>
          <w:rFonts w:ascii="Times New Roman" w:eastAsia="Times New Roman" w:hAnsi="Times New Roman" w:cs="Times New Roman"/>
          <w:noProof/>
          <w:sz w:val="24"/>
          <w:szCs w:val="24"/>
          <w:lang w:val="en-GB"/>
        </w:rPr>
        <w:t xml:space="preserve"> will be facilitated. In the context of the EU Green Deal, the Commission proposes to expand the </w:t>
      </w:r>
      <w:r>
        <w:rPr>
          <w:rFonts w:ascii="Times New Roman" w:eastAsia="Times New Roman" w:hAnsi="Times New Roman" w:cs="Times New Roman"/>
          <w:b/>
          <w:noProof/>
          <w:sz w:val="24"/>
          <w:szCs w:val="24"/>
          <w:lang w:val="en-GB"/>
        </w:rPr>
        <w:t xml:space="preserve">“EU renovation wave” </w:t>
      </w:r>
      <w:r>
        <w:rPr>
          <w:rFonts w:ascii="Times New Roman" w:eastAsia="Times New Roman" w:hAnsi="Times New Roman" w:cs="Times New Roman"/>
          <w:noProof/>
          <w:sz w:val="24"/>
          <w:szCs w:val="24"/>
          <w:lang w:val="en-GB"/>
        </w:rPr>
        <w:t xml:space="preserve">to the Western Balkans. A refurbished and improved building stock will help pave the way for a decarbonised and clean energy system, as the building sector is one of the largest energy consumers in Europe. For this purpose the EU will use, among others, the existing platforms such as Green for Growth Fund and Regional Energy Efficiency Programme which have so far enabled green investments of a total of EUR 700 million.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Prioritisation of energy interconnections</w:t>
      </w:r>
      <w:r>
        <w:rPr>
          <w:rFonts w:ascii="Times New Roman" w:eastAsia="Times New Roman" w:hAnsi="Times New Roman" w:cs="Times New Roman"/>
          <w:noProof/>
          <w:sz w:val="24"/>
          <w:szCs w:val="24"/>
          <w:lang w:val="en-GB"/>
        </w:rPr>
        <w:t xml:space="preserve"> is already taking place in the framework of the Energy Community with the Projects of Energy Community Interest and Projects of Mutual Interest. The partner countries in the Western Balkans will need to implement market reforms in order to accelerate integration with central eastern and south eastern European gas and electricity markets. Under Central and South Eastern Europe energy Connectivity (CESEC), the Commission will continue to closely monitor market reforms in Western Balkan countries in order to accelerate the integration of Central and South Eastern European gas and electricity markets.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Innovation Agenda for the Western Balkans</w:t>
      </w:r>
      <w:r>
        <w:rPr>
          <w:rFonts w:ascii="Times New Roman" w:eastAsia="Times New Roman" w:hAnsi="Times New Roman" w:cs="Times New Roman"/>
          <w:noProof/>
          <w:sz w:val="24"/>
          <w:szCs w:val="24"/>
          <w:lang w:val="en-GB"/>
        </w:rPr>
        <w:t xml:space="preserve"> will further boost technology transfer</w:t>
      </w:r>
      <w:r>
        <w:rPr>
          <w:rStyle w:val="FootnoteReference"/>
          <w:rFonts w:ascii="Times New Roman" w:eastAsia="Times New Roman" w:hAnsi="Times New Roman" w:cs="Times New Roman"/>
          <w:noProof/>
          <w:lang w:val="en-GB"/>
        </w:rPr>
        <w:footnoteReference w:id="18"/>
      </w:r>
      <w:r>
        <w:rPr>
          <w:rFonts w:ascii="Times New Roman" w:eastAsia="Times New Roman" w:hAnsi="Times New Roman" w:cs="Times New Roman"/>
          <w:noProof/>
          <w:sz w:val="24"/>
          <w:szCs w:val="24"/>
          <w:lang w:val="en-GB"/>
        </w:rPr>
        <w:t>, and facilitate access to world-class research infrastructure, knowledge centres, competence centres, and on-line platforms, as well as access to advanced computer simulations through for example the European High Performance Computing joint undertaking  (EuroHPC)</w:t>
      </w:r>
      <w:r>
        <w:rPr>
          <w:rFonts w:ascii="Times New Roman" w:eastAsia="Times New Roman" w:hAnsi="Times New Roman" w:cs="Times New Roman"/>
          <w:noProof/>
          <w:sz w:val="24"/>
          <w:szCs w:val="24"/>
          <w:vertAlign w:val="superscript"/>
          <w:lang w:val="en-GB"/>
        </w:rPr>
        <w:t xml:space="preserve"> </w:t>
      </w:r>
      <w:r>
        <w:rPr>
          <w:rFonts w:ascii="Times New Roman" w:eastAsia="Times New Roman" w:hAnsi="Times New Roman" w:cs="Times New Roman"/>
          <w:noProof/>
          <w:sz w:val="24"/>
          <w:szCs w:val="24"/>
          <w:vertAlign w:val="superscript"/>
          <w:lang w:val="en-GB"/>
        </w:rPr>
        <w:footnoteReference w:id="19"/>
      </w:r>
      <w:r>
        <w:rPr>
          <w:rFonts w:ascii="Times New Roman" w:eastAsia="Times New Roman" w:hAnsi="Times New Roman" w:cs="Times New Roman"/>
          <w:noProof/>
          <w:sz w:val="24"/>
          <w:szCs w:val="24"/>
          <w:lang w:val="en-GB"/>
        </w:rPr>
        <w:t xml:space="preserve">. It will support the transition to clean and efficient energy generation and use, including through promoting Open Science and cutting-edge, research infrastructure such as South East European International Institute for Sustainable Technologies (SEEIIST).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On the side of the Western Balkans, these investments need to be supported by: </w:t>
      </w:r>
    </w:p>
    <w:p>
      <w:pPr>
        <w:numPr>
          <w:ilvl w:val="0"/>
          <w:numId w:val="22"/>
        </w:num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Swift progress on </w:t>
      </w:r>
      <w:r>
        <w:rPr>
          <w:rFonts w:ascii="Times New Roman" w:eastAsia="Times New Roman" w:hAnsi="Times New Roman" w:cs="Times New Roman"/>
          <w:b/>
          <w:noProof/>
          <w:sz w:val="24"/>
          <w:szCs w:val="24"/>
          <w:lang w:val="en-GB"/>
        </w:rPr>
        <w:t>energy connectivity reform measures</w:t>
      </w:r>
      <w:r>
        <w:rPr>
          <w:rFonts w:ascii="Times New Roman" w:eastAsia="Times New Roman" w:hAnsi="Times New Roman" w:cs="Times New Roman"/>
          <w:noProof/>
          <w:sz w:val="24"/>
          <w:szCs w:val="24"/>
          <w:lang w:val="en-GB"/>
        </w:rPr>
        <w:t xml:space="preserve"> to set up a regional energy market, and further integration with the EU energy market working closely with the Energy Community Treaty Secretariat.</w:t>
      </w:r>
    </w:p>
    <w:p>
      <w:pPr>
        <w:numPr>
          <w:ilvl w:val="0"/>
          <w:numId w:val="22"/>
        </w:num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Finalisation of the Energy Community Treaty reform</w:t>
      </w:r>
      <w:r>
        <w:rPr>
          <w:rFonts w:ascii="Times New Roman" w:eastAsia="Times New Roman" w:hAnsi="Times New Roman" w:cs="Times New Roman"/>
          <w:noProof/>
          <w:sz w:val="24"/>
          <w:szCs w:val="24"/>
          <w:lang w:val="en-GB"/>
        </w:rPr>
        <w:t xml:space="preserve"> and </w:t>
      </w:r>
      <w:r>
        <w:rPr>
          <w:rFonts w:ascii="Times New Roman" w:eastAsia="Times New Roman" w:hAnsi="Times New Roman" w:cs="Times New Roman"/>
          <w:b/>
          <w:noProof/>
          <w:sz w:val="24"/>
          <w:szCs w:val="24"/>
          <w:lang w:val="en-GB"/>
        </w:rPr>
        <w:t xml:space="preserve">adoption of the EU Clean Energy Package </w:t>
      </w:r>
      <w:r>
        <w:rPr>
          <w:rFonts w:ascii="Times New Roman" w:eastAsia="Times New Roman" w:hAnsi="Times New Roman" w:cs="Times New Roman"/>
          <w:noProof/>
          <w:sz w:val="24"/>
          <w:szCs w:val="24"/>
          <w:lang w:val="en-GB"/>
        </w:rPr>
        <w:t>by the Energy Community.</w:t>
      </w:r>
    </w:p>
    <w:p>
      <w:pPr>
        <w:numPr>
          <w:ilvl w:val="0"/>
          <w:numId w:val="22"/>
        </w:num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Strengthening the Energy Community 2030 target-setting process by adopting 2030 energy and climate targets in line with EU decarbonisation ambition, taking into account the Contracting Parties’ relevant socio-economic differences</w:t>
      </w: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Greening the Western Balkans – Investing in the environment and climate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European Green Deal</w:t>
      </w:r>
      <w:r>
        <w:rPr>
          <w:rFonts w:ascii="Times New Roman" w:hAnsi="Times New Roman" w:cs="Times New Roman"/>
          <w:noProof/>
          <w:sz w:val="24"/>
          <w:szCs w:val="24"/>
          <w:lang w:val="en-GB"/>
        </w:rPr>
        <w:t xml:space="preserve"> is underpinned by policies designed to develop modern, resource-efficient and competitive economies where growth is decoupled from emissions of greenhouse gases, resource use and waste generation, where climate resilience is pursued. </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hAnsi="Times New Roman" w:cs="Times New Roman"/>
          <w:noProof/>
          <w:sz w:val="24"/>
          <w:szCs w:val="24"/>
          <w:lang w:val="en-GB"/>
        </w:rPr>
        <w:t xml:space="preserve">The European Green Deal can only be fully effective if the EU’s immediate neighbourhood also takes action at an early stage. This is all the more valid for the Western Balkans given their European perspective. The Commission is therefore presenting, together with this Communication, a </w:t>
      </w:r>
      <w:r>
        <w:rPr>
          <w:rFonts w:ascii="Times New Roman" w:eastAsia="Times New Roman" w:hAnsi="Times New Roman" w:cs="Times New Roman"/>
          <w:b/>
          <w:noProof/>
          <w:sz w:val="24"/>
          <w:szCs w:val="24"/>
          <w:lang w:val="en-GB"/>
        </w:rPr>
        <w:t>Green Agenda for the Western Balkans</w:t>
      </w:r>
      <w:r>
        <w:rPr>
          <w:rFonts w:ascii="Times New Roman" w:eastAsia="Times New Roman" w:hAnsi="Times New Roman" w:cs="Times New Roman"/>
          <w:noProof/>
          <w:sz w:val="24"/>
          <w:szCs w:val="24"/>
          <w:lang w:val="en-GB"/>
        </w:rPr>
        <w:t>,</w:t>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as foreseen in the European Green Deal. The Green Agenda is expected to</w:t>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 xml:space="preserve">be endorsed by the Western Balkans Leaders at the summit in Sofia in November. This </w:t>
      </w:r>
      <w:r>
        <w:rPr>
          <w:rFonts w:ascii="Times New Roman" w:eastAsia="Times New Roman" w:hAnsi="Times New Roman" w:cs="Times New Roman"/>
          <w:b/>
          <w:noProof/>
          <w:sz w:val="24"/>
          <w:szCs w:val="24"/>
          <w:lang w:val="en-GB"/>
        </w:rPr>
        <w:t xml:space="preserve">Agenda </w:t>
      </w:r>
      <w:r>
        <w:rPr>
          <w:rFonts w:ascii="Times New Roman" w:eastAsia="Times New Roman" w:hAnsi="Times New Roman" w:cs="Times New Roman"/>
          <w:noProof/>
          <w:sz w:val="24"/>
          <w:szCs w:val="24"/>
          <w:lang w:val="en-GB"/>
        </w:rPr>
        <w:t xml:space="preserve">is informed by the </w:t>
      </w:r>
      <w:r>
        <w:rPr>
          <w:rFonts w:ascii="Times New Roman" w:eastAsia="Times New Roman" w:hAnsi="Times New Roman" w:cs="Times New Roman"/>
          <w:b/>
          <w:noProof/>
          <w:sz w:val="24"/>
          <w:szCs w:val="24"/>
          <w:lang w:val="en-GB"/>
        </w:rPr>
        <w:t>five broad areas covered by the Green Deal</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decarbonisation</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depollution</w:t>
      </w:r>
      <w:r>
        <w:rPr>
          <w:rFonts w:ascii="Times New Roman" w:eastAsia="Times New Roman" w:hAnsi="Times New Roman" w:cs="Times New Roman"/>
          <w:noProof/>
          <w:sz w:val="24"/>
          <w:szCs w:val="24"/>
          <w:lang w:val="en-GB"/>
        </w:rPr>
        <w:t xml:space="preserve"> of air, water and soil, </w:t>
      </w:r>
      <w:r>
        <w:rPr>
          <w:rFonts w:ascii="Times New Roman" w:eastAsia="Times New Roman" w:hAnsi="Times New Roman" w:cs="Times New Roman"/>
          <w:b/>
          <w:noProof/>
          <w:sz w:val="24"/>
          <w:szCs w:val="24"/>
          <w:lang w:val="en-GB"/>
        </w:rPr>
        <w:t>circular economy</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farming and food production</w:t>
      </w:r>
      <w:r>
        <w:rPr>
          <w:rFonts w:ascii="Times New Roman" w:eastAsia="Times New Roman" w:hAnsi="Times New Roman" w:cs="Times New Roman"/>
          <w:noProof/>
          <w:sz w:val="24"/>
          <w:szCs w:val="24"/>
          <w:lang w:val="en-GB"/>
        </w:rPr>
        <w:t xml:space="preserve">, and protecting </w:t>
      </w:r>
      <w:r>
        <w:rPr>
          <w:rFonts w:ascii="Times New Roman" w:eastAsia="Times New Roman" w:hAnsi="Times New Roman" w:cs="Times New Roman"/>
          <w:b/>
          <w:noProof/>
          <w:sz w:val="24"/>
          <w:szCs w:val="24"/>
          <w:lang w:val="en-GB"/>
        </w:rPr>
        <w:t>biodiversity</w:t>
      </w:r>
      <w:r>
        <w:rPr>
          <w:rFonts w:ascii="Times New Roman" w:eastAsia="Times New Roman" w:hAnsi="Times New Roman" w:cs="Times New Roman"/>
          <w:noProof/>
          <w:sz w:val="24"/>
          <w:szCs w:val="24"/>
          <w:lang w:val="en-GB"/>
        </w:rPr>
        <w:t>. Economic growth and new business opportunities will be linked to more sustainable consumption and production patterns, including promotion of a circular economy, conservation of scarce resources, and better re-use of waste products, linked to all economic sectors, including urban and rural perspectives, and building on ecosystem sustainability as a precondition for success.</w:t>
      </w:r>
      <w:r>
        <w:rPr>
          <w:rFonts w:ascii="Times New Roman" w:eastAsia="Times New Roman" w:hAnsi="Times New Roman" w:cs="Times New Roman"/>
          <w:noProof/>
          <w:sz w:val="24"/>
          <w:szCs w:val="24"/>
          <w:lang w:val="en-GB" w:eastAsia="fr-BE"/>
        </w:rPr>
        <w:t xml:space="preserve"> Already existing platforms, such as the EU Strategy for the Adriatic-Ionian Region (EUSAIR) and the EU Strategy for the Danube Region (EUSDR), where the Western Balkans countries play an important role, can help the implementation of this process on the ground, as in these areas coordinated and joint actions are key.</w:t>
      </w:r>
    </w:p>
    <w:p>
      <w:pPr>
        <w:spacing w:after="120" w:line="240" w:lineRule="auto"/>
        <w:jc w:val="both"/>
        <w:rPr>
          <w:rFonts w:ascii="Times New Roman" w:hAnsi="Times New Roman" w:cs="Times New Roman"/>
          <w:bCs/>
          <w:noProof/>
          <w:sz w:val="24"/>
          <w:szCs w:val="24"/>
          <w:lang w:val="en-GB"/>
        </w:rPr>
      </w:pPr>
      <w:r>
        <w:rPr>
          <w:rFonts w:ascii="Times New Roman" w:hAnsi="Times New Roman" w:cs="Times New Roman"/>
          <w:b/>
          <w:bCs/>
          <w:noProof/>
          <w:sz w:val="24"/>
          <w:szCs w:val="24"/>
          <w:lang w:val="en-GB"/>
        </w:rPr>
        <w:t xml:space="preserve">Air pollution is a key concern </w:t>
      </w:r>
      <w:r>
        <w:rPr>
          <w:rFonts w:ascii="Times New Roman" w:hAnsi="Times New Roman" w:cs="Times New Roman"/>
          <w:bCs/>
          <w:noProof/>
          <w:sz w:val="24"/>
          <w:szCs w:val="24"/>
          <w:lang w:val="en-GB"/>
        </w:rPr>
        <w:t xml:space="preserve">in the Western Balkans. </w:t>
      </w:r>
      <w:r>
        <w:rPr>
          <w:rFonts w:ascii="Times New Roman" w:hAnsi="Times New Roman" w:cs="Times New Roman"/>
          <w:noProof/>
          <w:sz w:val="24"/>
          <w:szCs w:val="24"/>
          <w:lang w:val="en-GB"/>
        </w:rPr>
        <w:t xml:space="preserve">Widespread use of coal and wood for energy production, as well as polluting trucks and cars, leads to cities and towns in the region registering air quality levels among the worst in Europe during winter. The 16 coal-fired electricity plants in the region emit more sulphur dioxide than the entire 250 similar plants in the EU. </w:t>
      </w:r>
      <w:r>
        <w:rPr>
          <w:rFonts w:ascii="Times New Roman" w:hAnsi="Times New Roman" w:cs="Times New Roman"/>
          <w:bCs/>
          <w:noProof/>
          <w:sz w:val="24"/>
          <w:szCs w:val="24"/>
          <w:lang w:val="en-GB"/>
        </w:rPr>
        <w:t xml:space="preserve">In this region decarbonisation and depollution go hand in hand. </w:t>
      </w:r>
      <w:r>
        <w:rPr>
          <w:rFonts w:ascii="Times New Roman" w:hAnsi="Times New Roman" w:cs="Times New Roman"/>
          <w:noProof/>
          <w:sz w:val="24"/>
          <w:szCs w:val="24"/>
          <w:lang w:val="en-GB"/>
        </w:rPr>
        <w:t>Moving away from coal would improve the quality of life of citizens and bring important health-related annual savings to the Western Balkan budgets.</w:t>
      </w:r>
    </w:p>
    <w:p>
      <w:pPr>
        <w:spacing w:after="12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Sustainable mobility is another element that will be essential to the clean energy transition. The EU should promote the implementation of </w:t>
      </w:r>
      <w:r>
        <w:rPr>
          <w:rFonts w:ascii="Times New Roman" w:hAnsi="Times New Roman"/>
          <w:b/>
          <w:noProof/>
          <w:sz w:val="24"/>
          <w:szCs w:val="24"/>
          <w:lang w:val="en-GB"/>
        </w:rPr>
        <w:t>sustainable urban mobility</w:t>
      </w:r>
      <w:r>
        <w:rPr>
          <w:rFonts w:ascii="Times New Roman" w:hAnsi="Times New Roman"/>
          <w:noProof/>
          <w:sz w:val="24"/>
          <w:szCs w:val="24"/>
          <w:lang w:val="en-GB"/>
        </w:rPr>
        <w:t xml:space="preserve"> </w:t>
      </w:r>
      <w:r>
        <w:rPr>
          <w:rFonts w:ascii="Times New Roman" w:hAnsi="Times New Roman"/>
          <w:b/>
          <w:noProof/>
          <w:sz w:val="24"/>
          <w:szCs w:val="24"/>
          <w:lang w:val="en-GB"/>
        </w:rPr>
        <w:t>plans</w:t>
      </w:r>
      <w:r>
        <w:rPr>
          <w:rFonts w:ascii="Times New Roman" w:hAnsi="Times New Roman"/>
          <w:noProof/>
          <w:sz w:val="24"/>
          <w:szCs w:val="24"/>
          <w:lang w:val="en-GB"/>
        </w:rPr>
        <w:t xml:space="preserve"> in the region’s cities, developing </w:t>
      </w:r>
      <w:r>
        <w:rPr>
          <w:rFonts w:ascii="Times New Roman" w:hAnsi="Times New Roman"/>
          <w:b/>
          <w:noProof/>
          <w:sz w:val="24"/>
          <w:szCs w:val="24"/>
          <w:lang w:val="en-GB"/>
        </w:rPr>
        <w:t>green multimodal transport solutions.</w:t>
      </w:r>
      <w:r>
        <w:rPr>
          <w:rFonts w:ascii="Times New Roman" w:hAnsi="Times New Roman"/>
          <w:noProof/>
          <w:sz w:val="24"/>
          <w:szCs w:val="24"/>
          <w:lang w:val="en-GB"/>
        </w:rPr>
        <w:t xml:space="preserve"> With regard to the road network, the aim should be to connect the partners in the region and between the region and the EU through the integration of sustainable and smart elements in road transport (such as electric charging stations) to stimulate innovation, as well as targeted and properly-dimensioned investments.</w:t>
      </w:r>
    </w:p>
    <w:p>
      <w:pPr>
        <w:spacing w:after="120" w:line="240" w:lineRule="auto"/>
        <w:jc w:val="both"/>
        <w:rPr>
          <w:rFonts w:ascii="Times New Roman" w:hAnsi="Times New Roman"/>
          <w:noProof/>
          <w:sz w:val="24"/>
          <w:szCs w:val="24"/>
          <w:highlight w:val="yellow"/>
          <w:lang w:val="en-GB"/>
        </w:rPr>
      </w:pPr>
      <w:r>
        <w:rPr>
          <w:rFonts w:ascii="Times New Roman" w:hAnsi="Times New Roman"/>
          <w:noProof/>
          <w:sz w:val="24"/>
          <w:szCs w:val="24"/>
          <w:lang w:val="en-GB"/>
        </w:rPr>
        <w:t xml:space="preserve">Given the EU perspective of the region, EU targets, including to </w:t>
      </w:r>
      <w:r>
        <w:rPr>
          <w:rFonts w:ascii="Times New Roman" w:hAnsi="Times New Roman"/>
          <w:b/>
          <w:noProof/>
          <w:sz w:val="24"/>
          <w:szCs w:val="24"/>
          <w:lang w:val="en-GB"/>
        </w:rPr>
        <w:t xml:space="preserve">reduce greenhouse gas emissions </w:t>
      </w:r>
      <w:r>
        <w:rPr>
          <w:rFonts w:ascii="Times New Roman" w:hAnsi="Times New Roman"/>
          <w:noProof/>
          <w:sz w:val="24"/>
          <w:szCs w:val="24"/>
          <w:lang w:val="en-GB"/>
        </w:rPr>
        <w:t xml:space="preserve">by at least 55 % by 2030, must frame the systemic modernisation of the region and its future growth. This means a transition from fossil fuels to renewable energy and investment in infrastructure that supports cross-sectoral transformation towards a climate neutral economy and avoids stranded assets. In order to promote decarbonisation, the EU should also continue to assist the Western Balkans partners in developing and implementing </w:t>
      </w:r>
      <w:r>
        <w:rPr>
          <w:rFonts w:ascii="Times New Roman" w:hAnsi="Times New Roman"/>
          <w:b/>
          <w:noProof/>
          <w:sz w:val="24"/>
          <w:szCs w:val="24"/>
          <w:lang w:val="en-GB"/>
        </w:rPr>
        <w:t>Long-term Climate Strategies and National Energy and Climate Plans a</w:t>
      </w:r>
      <w:r>
        <w:rPr>
          <w:rFonts w:ascii="Times New Roman" w:hAnsi="Times New Roman"/>
          <w:noProof/>
          <w:sz w:val="24"/>
          <w:szCs w:val="24"/>
          <w:lang w:val="en-GB"/>
        </w:rPr>
        <w:t xml:space="preserve">imed at complying with EU </w:t>
      </w:r>
      <w:r>
        <w:rPr>
          <w:rFonts w:ascii="Times New Roman" w:hAnsi="Times New Roman"/>
          <w:i/>
          <w:noProof/>
          <w:sz w:val="24"/>
          <w:szCs w:val="24"/>
          <w:lang w:val="en-GB"/>
        </w:rPr>
        <w:t>acquis</w:t>
      </w:r>
      <w:r>
        <w:rPr>
          <w:rFonts w:ascii="Times New Roman" w:hAnsi="Times New Roman"/>
          <w:noProof/>
          <w:sz w:val="24"/>
          <w:szCs w:val="24"/>
          <w:lang w:val="en-GB"/>
        </w:rPr>
        <w:t xml:space="preserve"> requirements.</w:t>
      </w:r>
      <w:r>
        <w:rPr>
          <w:rFonts w:ascii="Times New Roman" w:hAnsi="Times New Roman"/>
          <w:b/>
          <w:noProof/>
          <w:sz w:val="24"/>
          <w:szCs w:val="24"/>
          <w:lang w:val="en-GB"/>
        </w:rPr>
        <w:t xml:space="preserve"> An assessment of the socio-economic impact of decarbonisation in the region</w:t>
      </w:r>
      <w:r>
        <w:rPr>
          <w:rFonts w:ascii="Times New Roman" w:hAnsi="Times New Roman"/>
          <w:noProof/>
          <w:sz w:val="24"/>
          <w:szCs w:val="24"/>
          <w:lang w:val="en-GB"/>
        </w:rPr>
        <w:t xml:space="preserve"> will also be undertaken.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Economic operators are key to the success of the green transition</w:t>
      </w:r>
      <w:r>
        <w:rPr>
          <w:rFonts w:ascii="Times New Roman" w:eastAsia="Times New Roman" w:hAnsi="Times New Roman" w:cs="Times New Roman"/>
          <w:noProof/>
          <w:sz w:val="24"/>
          <w:szCs w:val="24"/>
          <w:lang w:val="en-GB"/>
        </w:rPr>
        <w:t xml:space="preserve">. The Green Agenda will include a private sector dimension, aimed at boosting private companies active in the green and </w:t>
      </w:r>
      <w:r>
        <w:rPr>
          <w:rFonts w:ascii="Times New Roman" w:eastAsia="Times New Roman" w:hAnsi="Times New Roman" w:cs="Times New Roman"/>
          <w:b/>
          <w:noProof/>
          <w:sz w:val="24"/>
          <w:szCs w:val="24"/>
          <w:lang w:val="en-GB"/>
        </w:rPr>
        <w:t>circular economy</w:t>
      </w:r>
      <w:r>
        <w:rPr>
          <w:rFonts w:ascii="Times New Roman" w:eastAsia="Times New Roman" w:hAnsi="Times New Roman" w:cs="Times New Roman"/>
          <w:noProof/>
          <w:sz w:val="24"/>
          <w:szCs w:val="24"/>
          <w:lang w:val="en-GB"/>
        </w:rPr>
        <w:t xml:space="preserve"> and moving all sectors of the economy towards sustainability, whether in energy, mobility, or agriculture. The EU should engage with the region to promote </w:t>
      </w:r>
      <w:r>
        <w:rPr>
          <w:rFonts w:ascii="Times New Roman" w:eastAsia="Times New Roman" w:hAnsi="Times New Roman" w:cs="Times New Roman"/>
          <w:b/>
          <w:noProof/>
          <w:sz w:val="24"/>
          <w:szCs w:val="24"/>
          <w:lang w:val="en-GB"/>
        </w:rPr>
        <w:t>sustainable production patterns and food systems</w:t>
      </w:r>
      <w:r>
        <w:rPr>
          <w:rFonts w:ascii="Times New Roman" w:eastAsia="Times New Roman" w:hAnsi="Times New Roman" w:cs="Times New Roman"/>
          <w:noProof/>
          <w:sz w:val="24"/>
          <w:szCs w:val="24"/>
          <w:lang w:val="en-GB"/>
        </w:rPr>
        <w:t xml:space="preserve">. Defining and implementing action plans for circular economy, </w:t>
      </w:r>
      <w:r>
        <w:rPr>
          <w:rFonts w:ascii="Times New Roman" w:hAnsi="Times New Roman"/>
          <w:noProof/>
          <w:lang w:val="en-GB"/>
        </w:rPr>
        <w:t>waste prevention and recycling strategies</w:t>
      </w:r>
      <w:r>
        <w:rPr>
          <w:rFonts w:ascii="Times New Roman" w:eastAsia="Times New Roman" w:hAnsi="Times New Roman" w:cs="Times New Roman"/>
          <w:noProof/>
          <w:sz w:val="24"/>
          <w:szCs w:val="24"/>
          <w:lang w:val="en-GB"/>
        </w:rPr>
        <w:t xml:space="preserve">, and regional cooperation in reducing plastic pollution will ensure steady progress of the region towards a green economy and EU </w:t>
      </w:r>
      <w:r>
        <w:rPr>
          <w:rFonts w:ascii="Times New Roman" w:eastAsia="Times New Roman" w:hAnsi="Times New Roman" w:cs="Times New Roman"/>
          <w:i/>
          <w:noProof/>
          <w:sz w:val="24"/>
          <w:szCs w:val="24"/>
          <w:lang w:val="en-GB"/>
        </w:rPr>
        <w:t>acquis</w:t>
      </w:r>
      <w:r>
        <w:rPr>
          <w:rFonts w:ascii="Times New Roman" w:eastAsia="Times New Roman" w:hAnsi="Times New Roman" w:cs="Times New Roman"/>
          <w:noProof/>
          <w:sz w:val="24"/>
          <w:szCs w:val="24"/>
          <w:lang w:val="en-GB"/>
        </w:rPr>
        <w: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The region should embrace innovative green and digital technologies</w:t>
      </w:r>
      <w:r>
        <w:rPr>
          <w:rFonts w:ascii="Times New Roman" w:eastAsia="Times New Roman" w:hAnsi="Times New Roman" w:cs="Times New Roman"/>
          <w:noProof/>
          <w:sz w:val="24"/>
          <w:szCs w:val="24"/>
          <w:lang w:val="en-GB"/>
        </w:rPr>
        <w:t xml:space="preserve"> that create new business models, allow industry to be more productive, provide workers with new skills and support the decarbonisation of the economy. Research and innovation systems will </w:t>
      </w:r>
      <w:r>
        <w:rPr>
          <w:rFonts w:ascii="Times New Roman" w:eastAsia="Times New Roman" w:hAnsi="Times New Roman" w:cs="Times New Roman"/>
          <w:noProof/>
          <w:sz w:val="24"/>
          <w:szCs w:val="24"/>
          <w:lang w:val="en-IE"/>
        </w:rPr>
        <w:t>require increased public funding in order to</w:t>
      </w:r>
      <w:r>
        <w:rPr>
          <w:rFonts w:ascii="Times New Roman" w:eastAsia="Times New Roman" w:hAnsi="Times New Roman" w:cs="Times New Roman"/>
          <w:noProof/>
          <w:sz w:val="24"/>
          <w:szCs w:val="24"/>
          <w:lang w:val="en-GB"/>
        </w:rPr>
        <w:t xml:space="preserve"> play a key role in these efforts. The Commission will promote funding schemes for businesses operating in the field of green innovation and technologies to further this objective.</w:t>
      </w:r>
    </w:p>
    <w:p>
      <w:pPr>
        <w:spacing w:after="120"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noProof/>
          <w:sz w:val="24"/>
          <w:szCs w:val="24"/>
          <w:lang w:val="en-GB"/>
        </w:rPr>
        <w:t xml:space="preserve">The region also needs to shift towards the </w:t>
      </w:r>
      <w:r>
        <w:rPr>
          <w:rFonts w:ascii="Times New Roman" w:eastAsia="Times New Roman" w:hAnsi="Times New Roman" w:cs="Times New Roman"/>
          <w:b/>
          <w:noProof/>
          <w:sz w:val="24"/>
          <w:szCs w:val="24"/>
          <w:lang w:val="en-GB"/>
        </w:rPr>
        <w:t>circular economy</w:t>
      </w:r>
      <w:r>
        <w:rPr>
          <w:rFonts w:ascii="Times New Roman" w:eastAsia="Times New Roman" w:hAnsi="Times New Roman" w:cs="Times New Roman"/>
          <w:noProof/>
          <w:sz w:val="24"/>
          <w:szCs w:val="24"/>
          <w:lang w:val="en-GB"/>
        </w:rPr>
        <w:t>, where recycling and reuse are the rule while the use of natural resources is significantly reduced. The European Institute of Innovation and Technology will play an important role in this regard by reinforcing cooperation with its knowledge and innovation communities, in particular those dealing with energy, raw materials, food management and urban mobility. This would help further develop the thematic innovation ecosystems in the region, and support the involvement of Western Balkan partners in European strategic value chains, including attention to</w:t>
      </w:r>
      <w:r>
        <w:rPr>
          <w:rFonts w:ascii="Times New Roman" w:eastAsia="Times New Roman" w:hAnsi="Times New Roman" w:cs="Times New Roman"/>
          <w:b/>
          <w:bCs/>
          <w:noProof/>
          <w:sz w:val="24"/>
          <w:szCs w:val="24"/>
          <w:lang w:val="en-GB"/>
        </w:rPr>
        <w:t xml:space="preserve"> sustainable production patterns and food systems</w:t>
      </w:r>
      <w:r>
        <w:rPr>
          <w:rFonts w:ascii="Times New Roman" w:eastAsia="Times New Roman" w:hAnsi="Times New Roman" w:cs="Times New Roman"/>
          <w:bCs/>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noProof/>
          <w:sz w:val="24"/>
          <w:szCs w:val="24"/>
          <w:lang w:val="en-GB" w:eastAsia="fr-BE"/>
        </w:rPr>
        <w:t xml:space="preserve">Primary </w:t>
      </w:r>
      <w:r>
        <w:rPr>
          <w:rFonts w:ascii="Times New Roman" w:eastAsia="Times New Roman" w:hAnsi="Times New Roman" w:cs="Times New Roman"/>
          <w:b/>
          <w:noProof/>
          <w:sz w:val="24"/>
          <w:szCs w:val="24"/>
          <w:lang w:val="en-GB" w:eastAsia="fr-BE"/>
        </w:rPr>
        <w:t>food production and the processing sector</w:t>
      </w:r>
      <w:r>
        <w:rPr>
          <w:rFonts w:ascii="Times New Roman" w:eastAsia="Times New Roman" w:hAnsi="Times New Roman" w:cs="Times New Roman"/>
          <w:noProof/>
          <w:sz w:val="24"/>
          <w:szCs w:val="24"/>
          <w:lang w:val="en-GB" w:eastAsia="fr-BE"/>
        </w:rPr>
        <w:t xml:space="preserve">, together with </w:t>
      </w:r>
      <w:r>
        <w:rPr>
          <w:rFonts w:ascii="Times New Roman" w:eastAsia="Times New Roman" w:hAnsi="Times New Roman" w:cs="Times New Roman"/>
          <w:b/>
          <w:noProof/>
          <w:sz w:val="24"/>
          <w:szCs w:val="24"/>
          <w:lang w:val="en-GB" w:eastAsia="fr-BE"/>
        </w:rPr>
        <w:t>forestry and fisheries</w:t>
      </w:r>
      <w:r>
        <w:rPr>
          <w:rFonts w:ascii="Times New Roman" w:eastAsia="Times New Roman" w:hAnsi="Times New Roman" w:cs="Times New Roman"/>
          <w:noProof/>
          <w:sz w:val="24"/>
          <w:szCs w:val="24"/>
          <w:lang w:val="en-GB" w:eastAsia="fr-BE"/>
        </w:rPr>
        <w:t xml:space="preserve">, still account for a large share of GDP and work force in the region (up to 40% of workers in Albania), with a large potential for  further sustainable economic development. This would make communities more attractive, and reduce migration of young people to urban centres and the EU. Despite the rich natural resource base, however, farm size, labour productivity and yields are low, with poor technology and continuing subsistence agriculture. Major efforts are still necessary for food safety, animal welfare and the transition towards sustainable food systems which is increasingly important in view of the necessary alignment with the EU food safety </w:t>
      </w:r>
      <w:r>
        <w:rPr>
          <w:rFonts w:ascii="Times New Roman" w:eastAsia="Times New Roman" w:hAnsi="Times New Roman" w:cs="Times New Roman"/>
          <w:i/>
          <w:noProof/>
          <w:sz w:val="24"/>
          <w:szCs w:val="24"/>
          <w:lang w:val="en-GB" w:eastAsia="fr-BE"/>
        </w:rPr>
        <w:t>acquis</w:t>
      </w:r>
      <w:r>
        <w:rPr>
          <w:rFonts w:ascii="Times New Roman" w:eastAsia="Times New Roman" w:hAnsi="Times New Roman" w:cs="Times New Roman"/>
          <w:noProof/>
          <w:sz w:val="24"/>
          <w:szCs w:val="24"/>
          <w:lang w:val="en-GB" w:eastAsia="fr-BE"/>
        </w:rPr>
        <w:t xml:space="preserve"> and the EU Farm to Fork Strategy. IPARD will boost rural economies, the restructuring of agri-food sectors, and reduction of waste. It will contribute to the circular and bio-economy, and making rural areas more vibrant spaces to live while also more resilient to challenges such as climate change and loss of biodiversity.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protection of </w:t>
      </w:r>
      <w:r>
        <w:rPr>
          <w:rFonts w:ascii="Times New Roman" w:eastAsia="Times New Roman" w:hAnsi="Times New Roman" w:cs="Times New Roman"/>
          <w:b/>
          <w:noProof/>
          <w:sz w:val="24"/>
          <w:szCs w:val="24"/>
          <w:lang w:val="en-GB"/>
        </w:rPr>
        <w:t>biodiversity</w:t>
      </w:r>
      <w:r>
        <w:rPr>
          <w:rFonts w:ascii="Times New Roman" w:eastAsia="Times New Roman" w:hAnsi="Times New Roman" w:cs="Times New Roman"/>
          <w:noProof/>
          <w:sz w:val="24"/>
          <w:szCs w:val="24"/>
          <w:lang w:val="en-GB"/>
        </w:rPr>
        <w:t xml:space="preserve"> and restoration of the natural capital, as well as efficient waste collection systems and preventing environmental pollution, should also be addressed. This can help exploit the huge </w:t>
      </w:r>
      <w:r>
        <w:rPr>
          <w:rFonts w:ascii="Times New Roman" w:eastAsia="Times New Roman" w:hAnsi="Times New Roman" w:cs="Times New Roman"/>
          <w:b/>
          <w:noProof/>
          <w:sz w:val="24"/>
          <w:szCs w:val="24"/>
          <w:lang w:val="en-GB"/>
        </w:rPr>
        <w:t>tourism potential of the region’s natural environment</w:t>
      </w:r>
      <w:r>
        <w:rPr>
          <w:rFonts w:ascii="Times New Roman" w:eastAsia="Times New Roman" w:hAnsi="Times New Roman" w:cs="Times New Roman"/>
          <w:noProof/>
          <w:sz w:val="24"/>
          <w:szCs w:val="24"/>
          <w:lang w:val="en-GB"/>
        </w:rPr>
        <w:t xml:space="preserve">, catering both to the local and the European markets and the increasing demand for sustainable tourism.  </w:t>
      </w:r>
    </w:p>
    <w:p>
      <w:pPr>
        <w:spacing w:after="120" w:line="240" w:lineRule="auto"/>
        <w:jc w:val="both"/>
        <w:rPr>
          <w:rFonts w:ascii="Times New Roman" w:eastAsia="Times New Roman" w:hAnsi="Times New Roman"/>
          <w:noProof/>
          <w:sz w:val="24"/>
          <w:szCs w:val="24"/>
          <w:lang w:val="en-GB"/>
        </w:rPr>
      </w:pPr>
      <w:r>
        <w:rPr>
          <w:rFonts w:ascii="Times New Roman" w:eastAsia="Times New Roman" w:hAnsi="Times New Roman" w:cs="Times New Roman"/>
          <w:bCs/>
          <w:noProof/>
          <w:sz w:val="24"/>
          <w:szCs w:val="24"/>
          <w:lang w:val="en-GB"/>
        </w:rPr>
        <w:t>In the</w:t>
      </w:r>
      <w:r>
        <w:rPr>
          <w:rFonts w:ascii="Times New Roman" w:eastAsia="Times New Roman" w:hAnsi="Times New Roman" w:cs="Times New Roman"/>
          <w:b/>
          <w:bCs/>
          <w:noProof/>
          <w:sz w:val="24"/>
          <w:szCs w:val="24"/>
          <w:lang w:val="en-GB"/>
        </w:rPr>
        <w:t xml:space="preserve"> area of waste management,</w:t>
      </w:r>
      <w:r>
        <w:rPr>
          <w:rFonts w:ascii="Times New Roman" w:eastAsia="Times New Roman" w:hAnsi="Times New Roman" w:cs="Times New Roman"/>
          <w:bCs/>
          <w:noProof/>
          <w:sz w:val="24"/>
          <w:szCs w:val="24"/>
          <w:lang w:val="en-GB"/>
        </w:rPr>
        <w:t xml:space="preserve"> attention must be paid to proper waste collection and separation of key waste streams. Greater efforts are needed to reduce </w:t>
      </w:r>
      <w:r>
        <w:rPr>
          <w:rFonts w:ascii="Times New Roman" w:eastAsia="Times New Roman" w:hAnsi="Times New Roman" w:cs="Times New Roman"/>
          <w:b/>
          <w:bCs/>
          <w:noProof/>
          <w:sz w:val="24"/>
          <w:szCs w:val="24"/>
          <w:lang w:val="en-GB"/>
        </w:rPr>
        <w:t>water</w:t>
      </w:r>
      <w:r>
        <w:rPr>
          <w:rFonts w:ascii="Times New Roman" w:eastAsia="Times New Roman" w:hAnsi="Times New Roman" w:cs="Times New Roman"/>
          <w:bCs/>
          <w:noProof/>
          <w:sz w:val="24"/>
          <w:szCs w:val="24"/>
          <w:lang w:val="en-GB"/>
        </w:rPr>
        <w:t xml:space="preserve"> pollution and to address water conservation and flood protection. Marine litter is a global concern, affecting all the oceans of the world and rivers in the West Balkan region carry disproportionate amounts of litter to the seas and oceans.</w:t>
      </w:r>
    </w:p>
    <w:p>
      <w:pPr>
        <w:pStyle w:val="ListParagraph"/>
        <w:spacing w:after="120"/>
        <w:ind w:left="780"/>
        <w:jc w:val="both"/>
        <w:rPr>
          <w:rFonts w:ascii="Times New Roman" w:hAnsi="Times New Roman"/>
          <w:b/>
          <w:noProof/>
          <w:sz w:val="24"/>
          <w:szCs w:val="24"/>
          <w:lang w:val="en-GB"/>
        </w:rPr>
      </w:pP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Investing in a digital future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Digitalisation represents an opportunity for the economies and societies in the region, with digital solutions contributing to a sustainable, climate-neutral and resource-efficient economy, and better governance and public services to the citizens</w:t>
      </w:r>
      <w:r>
        <w:rPr>
          <w:rStyle w:val="FootnoteReference"/>
          <w:rFonts w:ascii="Times New Roman" w:hAnsi="Times New Roman" w:cs="Times New Roman"/>
          <w:noProof/>
          <w:lang w:val="en-GB"/>
        </w:rPr>
        <w:footnoteReference w:id="20"/>
      </w:r>
      <w:r>
        <w:rPr>
          <w:rFonts w:ascii="Times New Roman" w:hAnsi="Times New Roman" w:cs="Times New Roman"/>
          <w:noProof/>
          <w:sz w:val="24"/>
          <w:szCs w:val="24"/>
          <w:lang w:val="en-GB"/>
        </w:rPr>
        <w:t xml:space="preserve">.   Digital services represent an increasing share of exports from the Western Balkans. </w:t>
      </w:r>
      <w:r>
        <w:rPr>
          <w:rFonts w:ascii="Times New Roman" w:eastAsia="Times New Roman" w:hAnsi="Times New Roman" w:cs="Times New Roman"/>
          <w:noProof/>
          <w:sz w:val="24"/>
          <w:szCs w:val="24"/>
          <w:lang w:val="en-GB"/>
        </w:rPr>
        <w:t xml:space="preserve">With the support of the EU and the Regional Cooperation Council, since 2018 the Western Balkans are implementing a </w:t>
      </w:r>
      <w:r>
        <w:rPr>
          <w:rFonts w:ascii="Times New Roman" w:eastAsia="Times New Roman" w:hAnsi="Times New Roman" w:cs="Times New Roman"/>
          <w:b/>
          <w:noProof/>
          <w:sz w:val="24"/>
          <w:szCs w:val="24"/>
          <w:lang w:val="en-GB"/>
        </w:rPr>
        <w:t>Digital Agenda for the Western Balkans</w:t>
      </w:r>
      <w:r>
        <w:rPr>
          <w:rFonts w:ascii="Times New Roman" w:eastAsia="Times New Roman" w:hAnsi="Times New Roman" w:cs="Times New Roman"/>
          <w:noProof/>
          <w:sz w:val="24"/>
          <w:szCs w:val="24"/>
          <w:lang w:val="en-GB"/>
        </w:rPr>
        <w:t xml:space="preserve">. The Western Balkans should take stock of implementation to date, identify where work needs to be accelerated as well as broaden the scope and ambition of the region’s digital transformation. </w:t>
      </w:r>
      <w:r>
        <w:rPr>
          <w:rFonts w:ascii="Times New Roman" w:hAnsi="Times New Roman" w:cs="Times New Roman"/>
          <w:noProof/>
          <w:sz w:val="24"/>
          <w:szCs w:val="24"/>
          <w:lang w:val="en-GB"/>
        </w:rPr>
        <w:t xml:space="preserve">Support provided in particular for </w:t>
      </w:r>
      <w:r>
        <w:rPr>
          <w:rFonts w:ascii="Times New Roman" w:hAnsi="Times New Roman" w:cs="Times New Roman"/>
          <w:b/>
          <w:noProof/>
          <w:sz w:val="24"/>
          <w:szCs w:val="24"/>
          <w:lang w:val="en-GB"/>
        </w:rPr>
        <w:t>digital skills development, e-government, e-procurement and e-health services</w:t>
      </w:r>
      <w:r>
        <w:rPr>
          <w:rFonts w:ascii="Times New Roman" w:hAnsi="Times New Roman" w:cs="Times New Roman"/>
          <w:noProof/>
          <w:sz w:val="24"/>
          <w:szCs w:val="24"/>
          <w:lang w:val="en-GB"/>
        </w:rPr>
        <w:t xml:space="preserve"> would make public authorities more transparent and accountable, reduce costs and improve service delivery for citizens and businesses, while also addressing the social dimension.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Digital business opportunities can be fully exploited, through </w:t>
      </w:r>
      <w:r>
        <w:rPr>
          <w:rFonts w:ascii="Times New Roman" w:hAnsi="Times New Roman" w:cs="Times New Roman"/>
          <w:b/>
          <w:noProof/>
          <w:sz w:val="24"/>
          <w:szCs w:val="24"/>
          <w:lang w:val="en-GB"/>
        </w:rPr>
        <w:t>support to digital start-ups and scale</w:t>
      </w:r>
      <w:r>
        <w:rPr>
          <w:rFonts w:ascii="Times New Roman" w:hAnsi="Times New Roman" w:cs="Times New Roman"/>
          <w:b/>
          <w:noProof/>
          <w:sz w:val="24"/>
          <w:szCs w:val="24"/>
          <w:lang w:val="en-GB"/>
        </w:rPr>
        <w:noBreakHyphen/>
        <w:t>ups</w:t>
      </w:r>
      <w:r>
        <w:rPr>
          <w:rFonts w:ascii="Times New Roman" w:hAnsi="Times New Roman" w:cs="Times New Roman"/>
          <w:noProof/>
          <w:sz w:val="24"/>
          <w:szCs w:val="24"/>
          <w:lang w:val="en-GB"/>
        </w:rPr>
        <w:t xml:space="preserve"> and to </w:t>
      </w:r>
      <w:r>
        <w:rPr>
          <w:rFonts w:ascii="Times New Roman" w:hAnsi="Times New Roman" w:cs="Times New Roman"/>
          <w:b/>
          <w:noProof/>
          <w:sz w:val="24"/>
          <w:szCs w:val="24"/>
          <w:lang w:val="en-GB"/>
        </w:rPr>
        <w:t>digital skills</w:t>
      </w:r>
      <w:r>
        <w:rPr>
          <w:rFonts w:ascii="Times New Roman" w:hAnsi="Times New Roman" w:cs="Times New Roman"/>
          <w:noProof/>
          <w:sz w:val="24"/>
          <w:szCs w:val="24"/>
          <w:lang w:val="en-GB"/>
        </w:rPr>
        <w:t xml:space="preserve">. Through actions such as the </w:t>
      </w:r>
      <w:r>
        <w:rPr>
          <w:rFonts w:ascii="Times New Roman" w:hAnsi="Times New Roman" w:cs="Times New Roman"/>
          <w:b/>
          <w:noProof/>
          <w:sz w:val="24"/>
          <w:szCs w:val="24"/>
          <w:lang w:val="en-GB"/>
        </w:rPr>
        <w:t>Digital Education Action Plan</w:t>
      </w:r>
      <w:r>
        <w:rPr>
          <w:rFonts w:ascii="Times New Roman" w:hAnsi="Times New Roman" w:cs="Times New Roman"/>
          <w:noProof/>
          <w:sz w:val="24"/>
          <w:szCs w:val="24"/>
          <w:lang w:val="en-GB"/>
        </w:rPr>
        <w:t xml:space="preserve">, the EU is supporting the </w:t>
      </w:r>
      <w:r>
        <w:rPr>
          <w:rFonts w:ascii="Times New Roman" w:hAnsi="Times New Roman" w:cs="Times New Roman"/>
          <w:b/>
          <w:noProof/>
          <w:sz w:val="24"/>
          <w:szCs w:val="24"/>
          <w:lang w:val="en-GB"/>
        </w:rPr>
        <w:t>development and uptake of digital skills</w:t>
      </w:r>
      <w:r>
        <w:rPr>
          <w:rFonts w:ascii="Times New Roman" w:hAnsi="Times New Roman" w:cs="Times New Roman"/>
          <w:noProof/>
          <w:sz w:val="24"/>
          <w:szCs w:val="24"/>
          <w:lang w:val="en-GB"/>
        </w:rPr>
        <w:t xml:space="preserve"> in the Western Balkans to make the digital transformation as comprehensive and inclusive as possible. </w:t>
      </w:r>
      <w:r>
        <w:rPr>
          <w:rFonts w:ascii="Times New Roman" w:hAnsi="Times New Roman" w:cs="Times New Roman"/>
          <w:b/>
          <w:noProof/>
          <w:sz w:val="24"/>
          <w:szCs w:val="24"/>
          <w:lang w:val="en-GB"/>
        </w:rPr>
        <w:t>Further participation in EU-wide initiatives,</w:t>
      </w:r>
      <w:r>
        <w:rPr>
          <w:rFonts w:ascii="Times New Roman" w:hAnsi="Times New Roman" w:cs="Times New Roman"/>
          <w:noProof/>
          <w:sz w:val="24"/>
          <w:szCs w:val="24"/>
          <w:lang w:val="en-GB"/>
        </w:rPr>
        <w:t xml:space="preserve"> such as SELFIE</w:t>
      </w:r>
      <w:r>
        <w:rPr>
          <w:rStyle w:val="FootnoteReference"/>
          <w:rFonts w:ascii="Times New Roman" w:hAnsi="Times New Roman" w:cs="Times New Roman"/>
          <w:noProof/>
          <w:lang w:val="en-GB"/>
        </w:rPr>
        <w:footnoteReference w:id="21"/>
      </w:r>
      <w:r>
        <w:rPr>
          <w:rFonts w:ascii="Times New Roman" w:hAnsi="Times New Roman" w:cs="Times New Roman"/>
          <w:noProof/>
          <w:sz w:val="24"/>
          <w:szCs w:val="24"/>
          <w:lang w:val="en-GB"/>
        </w:rPr>
        <w:t>, HEInnovate</w:t>
      </w:r>
      <w:r>
        <w:rPr>
          <w:rStyle w:val="FootnoteReference"/>
          <w:rFonts w:ascii="Times New Roman" w:hAnsi="Times New Roman" w:cs="Times New Roman"/>
          <w:noProof/>
          <w:lang w:val="en-GB"/>
        </w:rPr>
        <w:footnoteReference w:id="22"/>
      </w:r>
      <w:r>
        <w:rPr>
          <w:rFonts w:ascii="Times New Roman" w:hAnsi="Times New Roman" w:cs="Times New Roman"/>
          <w:noProof/>
          <w:sz w:val="24"/>
          <w:szCs w:val="24"/>
          <w:lang w:val="en-GB"/>
        </w:rPr>
        <w:t>, the Digital Education Hackathon, the EU Code Week and the pan-European data network for the research and education community (the GEANT network) would help link the region more closely to the cutting-edge world of digital research and innovation. The region should also develop and implement their digital education strategies while supporting teacher training as well as online education learning and content initiatives.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Digital Agenda’s aim to work towards </w:t>
      </w:r>
      <w:r>
        <w:rPr>
          <w:rFonts w:ascii="Times New Roman" w:hAnsi="Times New Roman" w:cs="Times New Roman"/>
          <w:b/>
          <w:noProof/>
          <w:sz w:val="24"/>
          <w:szCs w:val="24"/>
          <w:lang w:val="en-GB"/>
        </w:rPr>
        <w:t>lowering the cost of</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roaming</w:t>
      </w:r>
      <w:r>
        <w:rPr>
          <w:rFonts w:ascii="Times New Roman" w:hAnsi="Times New Roman" w:cs="Times New Roman"/>
          <w:noProof/>
          <w:sz w:val="24"/>
          <w:szCs w:val="24"/>
          <w:lang w:val="en-GB"/>
        </w:rPr>
        <w:t xml:space="preserve"> within the region is based on working with relevant stakeholders to also significantly lower the cost of roaming to and from the EU. This exercise takes place in an open, inclusive and transparent manner. The preparation of a roadmap is a shared responsibility amongst governments, regulators and telecom operators whilst the Regional Cooperation Council and the EU can act as facilitators. Lowering the roaming tariffs requires action by the operators active in the region in the  context  of  stable,  predictable  and  competitive  markets  under  the  supervision  of independent national regulatory authorities. </w:t>
      </w:r>
    </w:p>
    <w:p>
      <w:pPr>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Ways in which the Western Balkans can enjoy the benefits of</w:t>
      </w:r>
      <w:r>
        <w:rPr>
          <w:rFonts w:ascii="Times New Roman" w:eastAsia="Times New Roman" w:hAnsi="Times New Roman" w:cs="Times New Roman"/>
          <w:b/>
          <w:noProof/>
          <w:sz w:val="24"/>
          <w:szCs w:val="24"/>
          <w:lang w:val="en-GB"/>
        </w:rPr>
        <w:t xml:space="preserve"> the EU Digital Single Market</w:t>
      </w:r>
      <w:r>
        <w:rPr>
          <w:rFonts w:ascii="Times New Roman" w:eastAsia="Times New Roman" w:hAnsi="Times New Roman" w:cs="Times New Roman"/>
          <w:noProof/>
          <w:sz w:val="24"/>
          <w:szCs w:val="24"/>
          <w:lang w:val="en-GB"/>
        </w:rPr>
        <w:t xml:space="preserve"> will be further explored to improve access to digital goods and services, create a level playing field and maximise the growth potential of the digital economy.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is important that a broad range of sectors benefit from digital innovations in an open and transparent manner while respecting privacy aspects. Support should be provided to build </w:t>
      </w:r>
      <w:r>
        <w:rPr>
          <w:rFonts w:ascii="Times New Roman" w:hAnsi="Times New Roman" w:cs="Times New Roman"/>
          <w:b/>
          <w:noProof/>
          <w:sz w:val="24"/>
          <w:szCs w:val="24"/>
          <w:lang w:val="en-GB"/>
        </w:rPr>
        <w:t>cybersecurity capacities</w:t>
      </w:r>
      <w:r>
        <w:rPr>
          <w:rFonts w:ascii="Times New Roman" w:hAnsi="Times New Roman" w:cs="Times New Roman"/>
          <w:noProof/>
          <w:sz w:val="24"/>
          <w:szCs w:val="24"/>
          <w:lang w:val="en-GB"/>
        </w:rPr>
        <w:t xml:space="preserve"> in the region, developed based on a needs assessment to be conducted in 2021.</w:t>
      </w:r>
    </w:p>
    <w:p>
      <w:pPr>
        <w:spacing w:after="120" w:line="240" w:lineRule="auto"/>
        <w:jc w:val="both"/>
        <w:rPr>
          <w:rFonts w:ascii="Times New Roman" w:hAnsi="Times New Roman"/>
          <w:b/>
          <w:noProof/>
          <w:sz w:val="24"/>
          <w:szCs w:val="24"/>
          <w:lang w:val="en-GB"/>
        </w:rPr>
      </w:pPr>
      <w:r>
        <w:rPr>
          <w:rFonts w:ascii="Times New Roman" w:hAnsi="Times New Roman" w:cs="Times New Roman"/>
          <w:noProof/>
          <w:sz w:val="24"/>
          <w:szCs w:val="24"/>
          <w:lang w:val="en-GB"/>
        </w:rPr>
        <w:t>It is estimated that EUR 3.7 billion of capital expenditure (planning and construction) in the next 5 years (up to 2025)</w:t>
      </w:r>
      <w:r>
        <w:rPr>
          <w:rStyle w:val="FootnoteReference"/>
          <w:rFonts w:ascii="Times New Roman" w:hAnsi="Times New Roman" w:cs="Times New Roman"/>
          <w:noProof/>
          <w:lang w:val="en-GB"/>
        </w:rPr>
        <w:footnoteReference w:id="23"/>
      </w:r>
      <w:r>
        <w:rPr>
          <w:rFonts w:ascii="Times New Roman" w:hAnsi="Times New Roman" w:cs="Times New Roman"/>
          <w:noProof/>
          <w:sz w:val="24"/>
          <w:szCs w:val="24"/>
          <w:lang w:val="en-GB"/>
        </w:rPr>
        <w:t xml:space="preserve"> are needed to ensure the necessary levels of digital connectivity. The private sector will play an important role in the digital transition of the Western Balkans including 5G and EU guarantees can act as an important enabler. </w:t>
      </w:r>
      <w:r>
        <w:rPr>
          <w:rFonts w:ascii="Times New Roman" w:hAnsi="Times New Roman"/>
          <w:noProof/>
          <w:sz w:val="24"/>
          <w:szCs w:val="24"/>
          <w:lang w:val="en-GB"/>
        </w:rPr>
        <w:t xml:space="preserve">EU support for </w:t>
      </w:r>
      <w:r>
        <w:rPr>
          <w:rFonts w:ascii="Times New Roman" w:hAnsi="Times New Roman"/>
          <w:b/>
          <w:noProof/>
          <w:sz w:val="24"/>
          <w:szCs w:val="24"/>
          <w:lang w:val="en-GB"/>
        </w:rPr>
        <w:t>investments in digital infrastructure</w:t>
      </w:r>
      <w:r>
        <w:rPr>
          <w:rFonts w:ascii="Times New Roman" w:hAnsi="Times New Roman"/>
          <w:noProof/>
          <w:sz w:val="24"/>
          <w:szCs w:val="24"/>
          <w:lang w:val="en-GB"/>
        </w:rPr>
        <w:t xml:space="preserve"> should be significantly increased also to deploy </w:t>
      </w:r>
      <w:r>
        <w:rPr>
          <w:rFonts w:ascii="Times New Roman" w:hAnsi="Times New Roman"/>
          <w:b/>
          <w:noProof/>
          <w:sz w:val="24"/>
          <w:szCs w:val="24"/>
          <w:lang w:val="en-GB"/>
        </w:rPr>
        <w:t xml:space="preserve">ultra-fast and secure broadband with a view to ensure universal access. </w:t>
      </w:r>
    </w:p>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Western Balkans should focus on the following </w:t>
      </w:r>
      <w:r>
        <w:rPr>
          <w:rFonts w:ascii="Times New Roman" w:hAnsi="Times New Roman" w:cs="Times New Roman"/>
          <w:b/>
          <w:noProof/>
          <w:sz w:val="24"/>
          <w:szCs w:val="24"/>
          <w:lang w:val="en-GB"/>
        </w:rPr>
        <w:t>reform priorities</w:t>
      </w:r>
      <w:r>
        <w:rPr>
          <w:rFonts w:ascii="Times New Roman" w:hAnsi="Times New Roman"/>
          <w:noProof/>
          <w:sz w:val="24"/>
          <w:szCs w:val="24"/>
          <w:lang w:val="en-GB"/>
        </w:rPr>
        <w:t>:</w:t>
      </w:r>
    </w:p>
    <w:p>
      <w:pPr>
        <w:pStyle w:val="ListParagraph"/>
        <w:numPr>
          <w:ilvl w:val="0"/>
          <w:numId w:val="22"/>
        </w:numPr>
        <w:spacing w:after="120"/>
        <w:ind w:left="426"/>
        <w:jc w:val="both"/>
        <w:rPr>
          <w:rFonts w:ascii="Times New Roman" w:hAnsi="Times New Roman"/>
          <w:noProof/>
          <w:sz w:val="24"/>
          <w:szCs w:val="24"/>
          <w:lang w:val="en-GB"/>
        </w:rPr>
      </w:pPr>
      <w:r>
        <w:rPr>
          <w:rFonts w:ascii="Times New Roman" w:hAnsi="Times New Roman"/>
          <w:noProof/>
          <w:sz w:val="24"/>
          <w:szCs w:val="24"/>
          <w:lang w:val="en-GB"/>
        </w:rPr>
        <w:t xml:space="preserve">Speed up alignment and implementation of the </w:t>
      </w:r>
      <w:r>
        <w:rPr>
          <w:rFonts w:ascii="Times New Roman" w:hAnsi="Times New Roman"/>
          <w:b/>
          <w:noProof/>
          <w:sz w:val="24"/>
          <w:szCs w:val="24"/>
          <w:lang w:val="en-GB"/>
        </w:rPr>
        <w:t xml:space="preserve">EU </w:t>
      </w:r>
      <w:r>
        <w:rPr>
          <w:rFonts w:ascii="Times New Roman" w:hAnsi="Times New Roman"/>
          <w:b/>
          <w:i/>
          <w:noProof/>
          <w:sz w:val="24"/>
          <w:szCs w:val="24"/>
          <w:lang w:val="en-GB"/>
        </w:rPr>
        <w:t>acquis</w:t>
      </w:r>
      <w:r>
        <w:rPr>
          <w:rFonts w:ascii="Times New Roman" w:hAnsi="Times New Roman"/>
          <w:noProof/>
          <w:sz w:val="24"/>
          <w:szCs w:val="24"/>
          <w:lang w:val="en-GB"/>
        </w:rPr>
        <w:t xml:space="preserve"> that will create an </w:t>
      </w:r>
      <w:r>
        <w:rPr>
          <w:rFonts w:ascii="Times New Roman" w:hAnsi="Times New Roman"/>
          <w:b/>
          <w:noProof/>
          <w:sz w:val="24"/>
          <w:szCs w:val="24"/>
          <w:lang w:val="en-GB"/>
        </w:rPr>
        <w:t>investment friendly environment</w:t>
      </w:r>
      <w:r>
        <w:rPr>
          <w:rFonts w:ascii="Times New Roman" w:hAnsi="Times New Roman"/>
          <w:noProof/>
          <w:sz w:val="24"/>
          <w:szCs w:val="24"/>
          <w:lang w:val="en-GB"/>
        </w:rPr>
        <w:t xml:space="preserve"> (including on data protection); and complete implementation of Regional Roaming Agreement.</w:t>
      </w:r>
    </w:p>
    <w:p>
      <w:pPr>
        <w:pStyle w:val="ListParagraph"/>
        <w:numPr>
          <w:ilvl w:val="0"/>
          <w:numId w:val="22"/>
        </w:numPr>
        <w:spacing w:after="120"/>
        <w:ind w:left="426"/>
        <w:jc w:val="both"/>
        <w:rPr>
          <w:rFonts w:ascii="Times New Roman" w:hAnsi="Times New Roman"/>
          <w:noProof/>
          <w:sz w:val="24"/>
          <w:szCs w:val="24"/>
          <w:lang w:val="en-GB"/>
        </w:rPr>
      </w:pPr>
      <w:r>
        <w:rPr>
          <w:rFonts w:ascii="Times New Roman" w:hAnsi="Times New Roman"/>
          <w:b/>
          <w:noProof/>
          <w:sz w:val="24"/>
          <w:szCs w:val="24"/>
          <w:lang w:val="en-GB"/>
        </w:rPr>
        <w:t>Prioritise and mainstream digitalisation</w:t>
      </w:r>
      <w:r>
        <w:rPr>
          <w:rFonts w:ascii="Times New Roman" w:hAnsi="Times New Roman"/>
          <w:noProof/>
          <w:sz w:val="24"/>
          <w:szCs w:val="24"/>
          <w:lang w:val="en-GB"/>
        </w:rPr>
        <w:t xml:space="preserve"> in national policy with a focus on enterprise, education, health, energy, Research &amp; Innovation, smart growth.</w:t>
      </w:r>
      <w:r>
        <w:rPr>
          <w:rFonts w:ascii="Times New Roman" w:eastAsiaTheme="minorHAnsi" w:hAnsi="Times New Roman" w:cstheme="minorBidi"/>
          <w:noProof/>
          <w:sz w:val="24"/>
          <w:szCs w:val="24"/>
          <w:lang w:val="en-GB" w:eastAsia="en-US"/>
        </w:rPr>
        <w:t xml:space="preserve"> </w:t>
      </w:r>
      <w:r>
        <w:rPr>
          <w:rFonts w:ascii="Times New Roman" w:hAnsi="Times New Roman"/>
          <w:noProof/>
          <w:sz w:val="24"/>
          <w:szCs w:val="24"/>
          <w:lang w:val="en-GB"/>
        </w:rPr>
        <w:t>Boost innovative digital transformation through encouraging the deployment of platforms and policies such as e.g. eGov, eHealth, e-commerce, digital access to culture and cultural heritage, digital skills in education, Open Access to research data and results, Investments into broadband, and the inclusion of all economies into the European High-Performance Computing Joint Undertaking (EuroHPC).</w:t>
      </w:r>
    </w:p>
    <w:p>
      <w:pPr>
        <w:pStyle w:val="ListParagraph"/>
        <w:numPr>
          <w:ilvl w:val="0"/>
          <w:numId w:val="22"/>
        </w:numPr>
        <w:spacing w:after="120"/>
        <w:ind w:left="426"/>
        <w:jc w:val="both"/>
        <w:rPr>
          <w:rFonts w:ascii="Times New Roman" w:hAnsi="Times New Roman"/>
          <w:noProof/>
          <w:sz w:val="24"/>
          <w:szCs w:val="24"/>
          <w:lang w:val="en-GB"/>
        </w:rPr>
      </w:pPr>
      <w:r>
        <w:rPr>
          <w:rFonts w:ascii="Times New Roman" w:hAnsi="Times New Roman"/>
          <w:noProof/>
          <w:sz w:val="24"/>
          <w:szCs w:val="24"/>
          <w:lang w:val="en-GB"/>
        </w:rPr>
        <w:t xml:space="preserve">Foster the development of regional </w:t>
      </w:r>
      <w:r>
        <w:rPr>
          <w:rFonts w:ascii="Times New Roman" w:hAnsi="Times New Roman"/>
          <w:b/>
          <w:noProof/>
          <w:sz w:val="24"/>
          <w:szCs w:val="24"/>
          <w:lang w:val="en-GB"/>
        </w:rPr>
        <w:t>Digital Innovation Hubs</w:t>
      </w:r>
      <w:r>
        <w:rPr>
          <w:rFonts w:ascii="Times New Roman" w:hAnsi="Times New Roman"/>
          <w:noProof/>
          <w:sz w:val="24"/>
          <w:szCs w:val="24"/>
          <w:lang w:val="en-GB"/>
        </w:rPr>
        <w:t xml:space="preserve"> and their linking to the Science and Technology Parks, and the European Institute of Innovation &amp; Technology Knowledge Innovation Communities (EIT KICs) as one-stop-shops supporting companies to boost their competitiveness using digital technologies especially in the take up of artificial intelligence in the business sector (notably for SMEs) in line with EU efforts and guidelines; promote the digital skills development and virtual learning in the region.</w:t>
      </w:r>
    </w:p>
    <w:p>
      <w:pPr>
        <w:pStyle w:val="ListParagraph"/>
        <w:numPr>
          <w:ilvl w:val="0"/>
          <w:numId w:val="22"/>
        </w:numPr>
        <w:spacing w:after="120"/>
        <w:ind w:left="426"/>
        <w:jc w:val="both"/>
        <w:rPr>
          <w:rFonts w:ascii="Times New Roman" w:hAnsi="Times New Roman"/>
          <w:noProof/>
          <w:sz w:val="24"/>
          <w:szCs w:val="24"/>
          <w:lang w:val="en-GB"/>
        </w:rPr>
      </w:pPr>
      <w:r>
        <w:rPr>
          <w:rFonts w:ascii="Times New Roman" w:hAnsi="Times New Roman"/>
          <w:noProof/>
          <w:sz w:val="24"/>
          <w:szCs w:val="24"/>
          <w:lang w:val="en-GB"/>
        </w:rPr>
        <w:t xml:space="preserve">Enhance </w:t>
      </w:r>
      <w:r>
        <w:rPr>
          <w:rFonts w:ascii="Times New Roman" w:hAnsi="Times New Roman"/>
          <w:b/>
          <w:noProof/>
          <w:sz w:val="24"/>
          <w:szCs w:val="24"/>
          <w:lang w:val="en-GB"/>
        </w:rPr>
        <w:t>cybersecurity</w:t>
      </w:r>
      <w:r>
        <w:rPr>
          <w:rFonts w:ascii="Times New Roman" w:hAnsi="Times New Roman"/>
          <w:noProof/>
          <w:sz w:val="24"/>
          <w:szCs w:val="24"/>
          <w:lang w:val="en-GB"/>
        </w:rPr>
        <w:t xml:space="preserve"> capacity and the fight against cybercrime, especially by implementing the EU toolbox regarding cybersecurity risks to 5G networks.</w:t>
      </w:r>
    </w:p>
    <w:p>
      <w:pPr>
        <w:pStyle w:val="ListParagraph"/>
        <w:numPr>
          <w:ilvl w:val="0"/>
          <w:numId w:val="22"/>
        </w:numPr>
        <w:spacing w:after="120"/>
        <w:ind w:left="426"/>
        <w:jc w:val="both"/>
        <w:rPr>
          <w:rFonts w:ascii="Times New Roman" w:hAnsi="Times New Roman"/>
          <w:noProof/>
          <w:sz w:val="24"/>
          <w:szCs w:val="24"/>
          <w:lang w:val="en-GB"/>
        </w:rPr>
      </w:pPr>
      <w:r>
        <w:rPr>
          <w:rFonts w:ascii="Times New Roman" w:hAnsi="Times New Roman"/>
          <w:noProof/>
          <w:sz w:val="24"/>
          <w:szCs w:val="24"/>
          <w:lang w:val="en-GB"/>
        </w:rPr>
        <w:t xml:space="preserve">Ensure the ethical use of technologies, including </w:t>
      </w:r>
      <w:r>
        <w:rPr>
          <w:rFonts w:ascii="Times New Roman" w:hAnsi="Times New Roman"/>
          <w:b/>
          <w:noProof/>
          <w:sz w:val="24"/>
          <w:szCs w:val="24"/>
          <w:lang w:val="en-GB"/>
        </w:rPr>
        <w:t xml:space="preserve">artificial intelligence </w:t>
      </w:r>
      <w:r>
        <w:rPr>
          <w:rFonts w:ascii="Times New Roman" w:hAnsi="Times New Roman"/>
          <w:noProof/>
          <w:sz w:val="24"/>
          <w:szCs w:val="24"/>
          <w:lang w:val="en-GB"/>
        </w:rPr>
        <w:t>for surveillance purposes, in line with the EU Charter of Fundamental Rights and in view of a dynamic alignment with future EU legislation in this area.</w:t>
      </w:r>
    </w:p>
    <w:p>
      <w:pPr>
        <w:pStyle w:val="ListParagraph"/>
        <w:numPr>
          <w:ilvl w:val="0"/>
          <w:numId w:val="22"/>
        </w:numPr>
        <w:spacing w:after="120"/>
        <w:ind w:left="426"/>
        <w:jc w:val="both"/>
        <w:rPr>
          <w:rFonts w:ascii="Times New Roman" w:hAnsi="Times New Roman"/>
          <w:b/>
          <w:noProof/>
          <w:sz w:val="24"/>
          <w:szCs w:val="24"/>
          <w:lang w:val="en-GB"/>
        </w:rPr>
      </w:pPr>
      <w:r>
        <w:rPr>
          <w:rFonts w:ascii="Times New Roman" w:hAnsi="Times New Roman"/>
          <w:noProof/>
          <w:sz w:val="24"/>
          <w:szCs w:val="24"/>
          <w:lang w:val="en-GB"/>
        </w:rPr>
        <w:t xml:space="preserve">Implement the </w:t>
      </w:r>
      <w:r>
        <w:rPr>
          <w:rFonts w:ascii="Times New Roman" w:hAnsi="Times New Roman"/>
          <w:b/>
          <w:noProof/>
          <w:sz w:val="24"/>
          <w:szCs w:val="24"/>
          <w:lang w:val="en-GB"/>
        </w:rPr>
        <w:t>Declaration on e-Government</w:t>
      </w:r>
      <w:r>
        <w:rPr>
          <w:rFonts w:ascii="Times New Roman" w:hAnsi="Times New Roman"/>
          <w:noProof/>
          <w:sz w:val="24"/>
          <w:szCs w:val="24"/>
          <w:lang w:val="en-GB"/>
        </w:rPr>
        <w:t>, endorsed in Belgrade in 2019, to further accelerate work in line with the EU e-Government action plan</w:t>
      </w:r>
      <w:r>
        <w:rPr>
          <w:rStyle w:val="FootnoteReference"/>
          <w:rFonts w:ascii="Times New Roman" w:hAnsi="Times New Roman"/>
          <w:noProof/>
          <w:lang w:val="en-GB"/>
        </w:rPr>
        <w:footnoteReference w:id="24"/>
      </w:r>
      <w:r>
        <w:rPr>
          <w:rFonts w:ascii="Times New Roman" w:hAnsi="Times New Roman"/>
          <w:noProof/>
          <w:sz w:val="24"/>
          <w:szCs w:val="24"/>
          <w:lang w:val="en-GB"/>
        </w:rPr>
        <w:t>, in support of Public Administration Reform.</w:t>
      </w:r>
    </w:p>
    <w:p>
      <w:pPr>
        <w:pStyle w:val="ListParagraph"/>
        <w:spacing w:after="120"/>
        <w:ind w:left="426"/>
        <w:jc w:val="both"/>
        <w:rPr>
          <w:rFonts w:ascii="Times New Roman" w:hAnsi="Times New Roman"/>
          <w:b/>
          <w:noProof/>
          <w:sz w:val="24"/>
          <w:szCs w:val="24"/>
          <w:lang w:val="en-GB"/>
        </w:rPr>
      </w:pP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 xml:space="preserve">Boosting the private sector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Since the 1990s, the Western Balkan economies have achieved remarkable growth while reducing poverty. Living standards have increased across the region and access to public services has improved. However, the Western Balkans still need to undertake important efforts to meet the key economic requirements for EU membership: to ensure functioning market economies and demonstrate the capacity to </w:t>
      </w:r>
      <w:r>
        <w:rPr>
          <w:rFonts w:ascii="Times New Roman" w:hAnsi="Times New Roman" w:cs="Times New Roman"/>
          <w:noProof/>
          <w:sz w:val="24"/>
          <w:szCs w:val="24"/>
          <w:lang w:val="en-GB"/>
        </w:rPr>
        <w:t>cope with the competitive pressure and market forces within the European Union.</w:t>
      </w:r>
      <w:r>
        <w:rPr>
          <w:rFonts w:ascii="Times New Roman" w:eastAsia="Times New Roman" w:hAnsi="Times New Roman" w:cs="Times New Roman"/>
          <w:noProof/>
          <w:sz w:val="24"/>
          <w:szCs w:val="24"/>
          <w:lang w:val="en-GB"/>
        </w:rPr>
        <w:t xml:space="preserve"> This requires reform of their economic governance systems and implementation of economic structural reforms. The Economic Reform Programme (ERP) process remains the key instrument through which the EU and the Western Balkans jointly identify reform priorities. The Commission is providing significant support to this end. For the purposes of this plan, focus will be put on developing a stronger private sector and investing in human capital.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development of a </w:t>
      </w:r>
      <w:r>
        <w:rPr>
          <w:rFonts w:ascii="Times New Roman" w:eastAsia="Times New Roman" w:hAnsi="Times New Roman" w:cs="Times New Roman"/>
          <w:b/>
          <w:noProof/>
          <w:sz w:val="24"/>
          <w:szCs w:val="24"/>
          <w:lang w:val="en-GB"/>
        </w:rPr>
        <w:t>robust private sector</w:t>
      </w:r>
      <w:r>
        <w:rPr>
          <w:rFonts w:ascii="Times New Roman" w:eastAsia="Times New Roman" w:hAnsi="Times New Roman" w:cs="Times New Roman"/>
          <w:noProof/>
          <w:sz w:val="24"/>
          <w:szCs w:val="24"/>
          <w:lang w:val="en-GB"/>
        </w:rPr>
        <w:t xml:space="preserve"> is essential for socio</w:t>
      </w:r>
      <w:r>
        <w:rPr>
          <w:rFonts w:ascii="Times New Roman" w:eastAsia="Times New Roman" w:hAnsi="Times New Roman" w:cs="Times New Roman"/>
          <w:noProof/>
          <w:sz w:val="24"/>
          <w:szCs w:val="24"/>
          <w:lang w:val="en-GB"/>
        </w:rPr>
        <w:noBreakHyphen/>
        <w:t xml:space="preserve">economic development and regional integration, and to improve the region’s competitiveness and job creation. </w:t>
      </w:r>
      <w:r>
        <w:rPr>
          <w:rFonts w:ascii="Times New Roman" w:hAnsi="Times New Roman" w:cs="Times New Roman"/>
          <w:noProof/>
          <w:sz w:val="24"/>
          <w:szCs w:val="24"/>
          <w:lang w:val="en-GB"/>
        </w:rPr>
        <w:t>The role of small and medium-sized enterprises (SMEs) is particularly important considering that they represent 99% of all enterprises in the Western Balkans, generate around 65% of total business sector value added and account for 73% of total business sector employment</w:t>
      </w:r>
      <w:r>
        <w:rPr>
          <w:rStyle w:val="FootnoteReference"/>
          <w:rFonts w:ascii="Times New Roman" w:hAnsi="Times New Roman" w:cs="Times New Roman"/>
          <w:noProof/>
          <w:lang w:val="en-GB"/>
        </w:rPr>
        <w:footnoteReference w:id="25"/>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 xml:space="preserve">In this context, particular focus should be put on supporting start-ups and SMEs in </w:t>
      </w:r>
      <w:r>
        <w:rPr>
          <w:rFonts w:ascii="Times New Roman" w:eastAsia="Times New Roman" w:hAnsi="Times New Roman" w:cs="Times New Roman"/>
          <w:b/>
          <w:noProof/>
          <w:sz w:val="24"/>
          <w:szCs w:val="24"/>
          <w:lang w:val="en-GB"/>
        </w:rPr>
        <w:t>strategic sectors</w:t>
      </w:r>
      <w:r>
        <w:rPr>
          <w:rFonts w:ascii="Times New Roman" w:eastAsia="Times New Roman" w:hAnsi="Times New Roman" w:cs="Times New Roman"/>
          <w:noProof/>
          <w:sz w:val="24"/>
          <w:szCs w:val="24"/>
          <w:lang w:val="en-GB"/>
        </w:rPr>
        <w:t xml:space="preserve"> identified by the countries, such as tourism and digital, where they have a comparative advantage or a particular potential through their historical and natural conditions. This will pave the way to economic growth through innovation and enhanced competitiveness.</w:t>
      </w:r>
    </w:p>
    <w:p>
      <w:pPr>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order to unlock the potential of the private sector, the EU should increase financing for businesses through substantial allocations for guarantees under the Western Balkans Guarantee Facility and by doubling grants provided under the Western Balkans Enterprise Development and Innovation Facility, the EU-led platform </w:t>
      </w:r>
      <w:r>
        <w:rPr>
          <w:rFonts w:ascii="Times New Roman" w:hAnsi="Times New Roman" w:cs="Times New Roman"/>
          <w:noProof/>
          <w:sz w:val="24"/>
          <w:szCs w:val="24"/>
          <w:lang w:val="en-GB"/>
        </w:rPr>
        <w:t>which is part of the Western Balkans Investment Framework</w:t>
      </w:r>
      <w:r>
        <w:rPr>
          <w:rFonts w:ascii="Times New Roman" w:eastAsia="Times New Roman" w:hAnsi="Times New Roman" w:cs="Times New Roman"/>
          <w:noProof/>
          <w:sz w:val="24"/>
          <w:szCs w:val="24"/>
          <w:lang w:val="en-GB"/>
        </w:rPr>
        <w:t xml:space="preserve">. </w:t>
      </w:r>
      <w:r>
        <w:rPr>
          <w:rFonts w:ascii="Times New Roman" w:hAnsi="Times New Roman" w:cs="Times New Roman"/>
          <w:bCs/>
          <w:noProof/>
          <w:sz w:val="24"/>
          <w:szCs w:val="24"/>
          <w:lang w:val="en-GB"/>
        </w:rPr>
        <w:t>T</w:t>
      </w:r>
      <w:r>
        <w:rPr>
          <w:rFonts w:ascii="Times New Roman" w:hAnsi="Times New Roman" w:cs="Times New Roman"/>
          <w:noProof/>
          <w:sz w:val="24"/>
          <w:szCs w:val="24"/>
          <w:lang w:val="en-GB"/>
        </w:rPr>
        <w:t xml:space="preserve">he EU will improve access to finance and risk capital for micro-, small and medium-sized companies, also to overcome difficulties arising from COVID-19.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combination of grants and guarantees should reinforce open, innovative, business friendly ecosystems in the region based on a "triple helix" approach. This will facilitate the identification, development and promotion of innovative entrepreneurial ideas and provide support to SMEs in order to improve their adjustment capacity to the changing socioeconomic and policy circumstances in facing a broad range of challenges:</w:t>
      </w:r>
    </w:p>
    <w:p>
      <w:pPr>
        <w:pStyle w:val="ListParagraph"/>
        <w:numPr>
          <w:ilvl w:val="0"/>
          <w:numId w:val="2"/>
        </w:numPr>
        <w:spacing w:after="120"/>
        <w:ind w:left="714" w:hanging="357"/>
        <w:rPr>
          <w:rFonts w:ascii="Times New Roman" w:hAnsi="Times New Roman"/>
          <w:noProof/>
          <w:color w:val="000000"/>
          <w:sz w:val="24"/>
          <w:szCs w:val="24"/>
          <w:lang w:val="en-GB"/>
        </w:rPr>
      </w:pPr>
      <w:r>
        <w:rPr>
          <w:rFonts w:ascii="Times New Roman" w:hAnsi="Times New Roman"/>
          <w:noProof/>
          <w:sz w:val="24"/>
          <w:szCs w:val="24"/>
          <w:lang w:val="en-GB"/>
        </w:rPr>
        <w:t xml:space="preserve">Raising the </w:t>
      </w:r>
      <w:r>
        <w:rPr>
          <w:rFonts w:ascii="Times New Roman" w:hAnsi="Times New Roman"/>
          <w:b/>
          <w:noProof/>
          <w:sz w:val="24"/>
          <w:szCs w:val="24"/>
          <w:lang w:val="en-GB"/>
        </w:rPr>
        <w:t xml:space="preserve">quality </w:t>
      </w:r>
      <w:r>
        <w:rPr>
          <w:rFonts w:ascii="Times New Roman" w:hAnsi="Times New Roman"/>
          <w:b/>
          <w:noProof/>
          <w:color w:val="000000"/>
          <w:sz w:val="24"/>
          <w:szCs w:val="24"/>
          <w:lang w:val="en-GB"/>
        </w:rPr>
        <w:t xml:space="preserve">standards of </w:t>
      </w:r>
      <w:r>
        <w:rPr>
          <w:rFonts w:ascii="Times New Roman" w:hAnsi="Times New Roman"/>
          <w:b/>
          <w:noProof/>
          <w:sz w:val="24"/>
          <w:szCs w:val="24"/>
          <w:lang w:val="en-GB"/>
        </w:rPr>
        <w:t>companies</w:t>
      </w:r>
      <w:r>
        <w:rPr>
          <w:rFonts w:ascii="Times New Roman" w:hAnsi="Times New Roman"/>
          <w:noProof/>
          <w:sz w:val="24"/>
          <w:szCs w:val="24"/>
          <w:lang w:val="en-GB"/>
        </w:rPr>
        <w:t xml:space="preserve"> </w:t>
      </w:r>
      <w:r>
        <w:rPr>
          <w:rFonts w:ascii="Times New Roman" w:eastAsia="Times New Roman" w:hAnsi="Times New Roman"/>
          <w:noProof/>
          <w:color w:val="000000"/>
          <w:sz w:val="24"/>
          <w:szCs w:val="24"/>
          <w:lang w:val="en-GB"/>
        </w:rPr>
        <w:t xml:space="preserve">and the availability of export-oriented investments </w:t>
      </w:r>
      <w:r>
        <w:rPr>
          <w:rFonts w:ascii="Times New Roman" w:hAnsi="Times New Roman"/>
          <w:noProof/>
          <w:sz w:val="24"/>
          <w:szCs w:val="24"/>
          <w:lang w:val="en-GB"/>
        </w:rPr>
        <w:t xml:space="preserve">in order for the region’s private sector to benefit from greater market integration </w:t>
      </w:r>
      <w:r>
        <w:rPr>
          <w:rFonts w:ascii="Times New Roman" w:eastAsia="Times New Roman" w:hAnsi="Times New Roman"/>
          <w:noProof/>
          <w:sz w:val="24"/>
          <w:szCs w:val="24"/>
          <w:lang w:val="en-GB"/>
        </w:rPr>
        <w:t xml:space="preserve">and trade </w:t>
      </w:r>
      <w:r>
        <w:rPr>
          <w:rFonts w:ascii="Times New Roman" w:hAnsi="Times New Roman"/>
          <w:noProof/>
          <w:color w:val="000000"/>
          <w:sz w:val="24"/>
          <w:szCs w:val="24"/>
          <w:lang w:val="en-GB"/>
        </w:rPr>
        <w:t>within the region</w:t>
      </w:r>
      <w:r>
        <w:rPr>
          <w:rFonts w:ascii="Times New Roman" w:hAnsi="Times New Roman"/>
          <w:noProof/>
          <w:sz w:val="24"/>
          <w:szCs w:val="24"/>
          <w:lang w:val="en-GB"/>
        </w:rPr>
        <w:t xml:space="preserve"> and with the EU. </w:t>
      </w:r>
    </w:p>
    <w:p>
      <w:pPr>
        <w:pStyle w:val="ListParagraph"/>
        <w:numPr>
          <w:ilvl w:val="0"/>
          <w:numId w:val="2"/>
        </w:numPr>
        <w:spacing w:after="120"/>
        <w:ind w:left="714" w:hanging="357"/>
        <w:rPr>
          <w:rFonts w:ascii="Times New Roman" w:hAnsi="Times New Roman"/>
          <w:noProof/>
          <w:color w:val="000000"/>
          <w:sz w:val="24"/>
          <w:szCs w:val="24"/>
          <w:lang w:val="en-GB"/>
        </w:rPr>
      </w:pPr>
      <w:r>
        <w:rPr>
          <w:rFonts w:ascii="Times New Roman" w:hAnsi="Times New Roman"/>
          <w:noProof/>
          <w:color w:val="000000"/>
          <w:sz w:val="24"/>
          <w:szCs w:val="24"/>
          <w:lang w:val="en-GB"/>
        </w:rPr>
        <w:t xml:space="preserve">Unlocking adequate diversified </w:t>
      </w:r>
      <w:r>
        <w:rPr>
          <w:rFonts w:ascii="Times New Roman" w:hAnsi="Times New Roman"/>
          <w:b/>
          <w:noProof/>
          <w:color w:val="000000"/>
          <w:sz w:val="24"/>
          <w:szCs w:val="24"/>
          <w:lang w:val="en-GB"/>
        </w:rPr>
        <w:t>finance and training for</w:t>
      </w:r>
      <w:r>
        <w:rPr>
          <w:rFonts w:ascii="Times New Roman" w:hAnsi="Times New Roman"/>
          <w:noProof/>
          <w:color w:val="000000"/>
          <w:sz w:val="24"/>
          <w:szCs w:val="24"/>
          <w:lang w:val="en-GB"/>
        </w:rPr>
        <w:t xml:space="preserve"> </w:t>
      </w:r>
      <w:r>
        <w:rPr>
          <w:rFonts w:ascii="Times New Roman" w:hAnsi="Times New Roman"/>
          <w:b/>
          <w:noProof/>
          <w:color w:val="000000"/>
          <w:sz w:val="24"/>
          <w:szCs w:val="24"/>
          <w:lang w:val="en-GB"/>
        </w:rPr>
        <w:t xml:space="preserve">entrepreneurship </w:t>
      </w:r>
      <w:r>
        <w:rPr>
          <w:rFonts w:ascii="Times New Roman" w:hAnsi="Times New Roman"/>
          <w:noProof/>
          <w:color w:val="000000"/>
          <w:sz w:val="24"/>
          <w:szCs w:val="24"/>
          <w:lang w:val="en-GB"/>
        </w:rPr>
        <w:t xml:space="preserve">(micro, small and medium enterprises, social enterprises) in order to create and grow businesses. </w:t>
      </w:r>
    </w:p>
    <w:p>
      <w:pPr>
        <w:pStyle w:val="ListParagraph"/>
        <w:numPr>
          <w:ilvl w:val="0"/>
          <w:numId w:val="2"/>
        </w:numPr>
        <w:spacing w:after="120"/>
        <w:ind w:left="714" w:hanging="357"/>
        <w:rPr>
          <w:rFonts w:ascii="Times New Roman" w:hAnsi="Times New Roman"/>
          <w:noProof/>
          <w:color w:val="000000"/>
          <w:sz w:val="24"/>
          <w:szCs w:val="24"/>
          <w:lang w:val="en-GB"/>
        </w:rPr>
      </w:pPr>
      <w:r>
        <w:rPr>
          <w:rFonts w:ascii="Times New Roman" w:hAnsi="Times New Roman"/>
          <w:noProof/>
          <w:color w:val="000000"/>
          <w:sz w:val="24"/>
          <w:szCs w:val="24"/>
          <w:lang w:val="en-GB"/>
        </w:rPr>
        <w:t xml:space="preserve">Strengthening the </w:t>
      </w:r>
      <w:r>
        <w:rPr>
          <w:rFonts w:ascii="Times New Roman" w:hAnsi="Times New Roman"/>
          <w:b/>
          <w:noProof/>
          <w:color w:val="000000"/>
          <w:sz w:val="24"/>
          <w:szCs w:val="24"/>
          <w:lang w:val="en-GB"/>
        </w:rPr>
        <w:t>competitiveness of SMEs</w:t>
      </w:r>
      <w:r>
        <w:rPr>
          <w:rFonts w:ascii="Times New Roman" w:hAnsi="Times New Roman"/>
          <w:noProof/>
          <w:color w:val="000000"/>
          <w:sz w:val="24"/>
          <w:szCs w:val="24"/>
          <w:lang w:val="en-GB"/>
        </w:rPr>
        <w:t xml:space="preserve"> through investments to support start-ups and the scaling up of innovative companies, as well as programmes to support financial and digital literacy, digitising of companies, incubators and fintechs.</w:t>
      </w:r>
    </w:p>
    <w:p>
      <w:pPr>
        <w:pStyle w:val="ListParagraph"/>
        <w:numPr>
          <w:ilvl w:val="0"/>
          <w:numId w:val="2"/>
        </w:numPr>
        <w:spacing w:after="120"/>
        <w:ind w:left="714" w:hanging="357"/>
        <w:rPr>
          <w:rFonts w:ascii="Times New Roman" w:eastAsia="Times New Roman" w:hAnsi="Times New Roman"/>
          <w:noProof/>
          <w:color w:val="000000"/>
          <w:sz w:val="24"/>
          <w:szCs w:val="24"/>
          <w:lang w:val="en-GB"/>
        </w:rPr>
      </w:pPr>
      <w:r>
        <w:rPr>
          <w:rFonts w:ascii="Times New Roman" w:eastAsia="Times New Roman" w:hAnsi="Times New Roman"/>
          <w:noProof/>
          <w:color w:val="000000"/>
          <w:sz w:val="24"/>
          <w:szCs w:val="24"/>
          <w:lang w:val="en-GB"/>
        </w:rPr>
        <w:t xml:space="preserve">Supporting the economies to grow through </w:t>
      </w:r>
      <w:r>
        <w:rPr>
          <w:rFonts w:ascii="Times New Roman" w:eastAsia="Times New Roman" w:hAnsi="Times New Roman"/>
          <w:b/>
          <w:noProof/>
          <w:color w:val="000000"/>
          <w:sz w:val="24"/>
          <w:szCs w:val="24"/>
          <w:lang w:val="en-GB"/>
        </w:rPr>
        <w:t>Smart Specialisation Strategies</w:t>
      </w:r>
      <w:r>
        <w:rPr>
          <w:rFonts w:ascii="Times New Roman" w:eastAsia="Times New Roman" w:hAnsi="Times New Roman"/>
          <w:noProof/>
          <w:color w:val="000000"/>
          <w:sz w:val="24"/>
          <w:szCs w:val="24"/>
          <w:lang w:val="en-GB"/>
        </w:rPr>
        <w:t xml:space="preserve"> building</w:t>
      </w:r>
      <w:r>
        <w:rPr>
          <w:rFonts w:ascii="Times New Roman" w:eastAsia="Times New Roman" w:hAnsi="Times New Roman"/>
          <w:b/>
          <w:noProof/>
          <w:color w:val="000000"/>
          <w:sz w:val="24"/>
          <w:szCs w:val="24"/>
          <w:lang w:val="en-GB"/>
        </w:rPr>
        <w:t xml:space="preserve"> </w:t>
      </w:r>
      <w:r>
        <w:rPr>
          <w:rFonts w:ascii="Times New Roman" w:eastAsia="Times New Roman" w:hAnsi="Times New Roman"/>
          <w:noProof/>
          <w:color w:val="000000"/>
          <w:sz w:val="24"/>
          <w:szCs w:val="24"/>
          <w:lang w:val="en-GB"/>
        </w:rPr>
        <w:t>on the region’s strengths and potential, as well as strengthening research, innovation and technology transfer.</w:t>
      </w:r>
    </w:p>
    <w:p>
      <w:pPr>
        <w:pStyle w:val="ListParagraph"/>
        <w:numPr>
          <w:ilvl w:val="0"/>
          <w:numId w:val="2"/>
        </w:numPr>
        <w:spacing w:after="120"/>
        <w:ind w:left="714" w:hanging="357"/>
        <w:rPr>
          <w:rFonts w:ascii="Times New Roman" w:eastAsia="Times New Roman" w:hAnsi="Times New Roman"/>
          <w:noProof/>
          <w:color w:val="000000"/>
          <w:sz w:val="24"/>
          <w:szCs w:val="24"/>
          <w:lang w:val="en-GB"/>
        </w:rPr>
      </w:pPr>
      <w:r>
        <w:rPr>
          <w:rFonts w:ascii="Times New Roman" w:eastAsia="Times New Roman" w:hAnsi="Times New Roman"/>
          <w:noProof/>
          <w:color w:val="000000"/>
          <w:sz w:val="24"/>
          <w:szCs w:val="24"/>
          <w:lang w:val="en-GB"/>
        </w:rPr>
        <w:t xml:space="preserve">Enabling investments into sustainable agricultural production and research to support balanced rural development and to strengthen the competitiveness and viability of the </w:t>
      </w:r>
      <w:r>
        <w:rPr>
          <w:rFonts w:ascii="Times New Roman" w:eastAsia="Times New Roman" w:hAnsi="Times New Roman"/>
          <w:b/>
          <w:noProof/>
          <w:color w:val="000000"/>
          <w:sz w:val="24"/>
          <w:szCs w:val="24"/>
          <w:lang w:val="en-GB"/>
        </w:rPr>
        <w:t>agri-food sector</w:t>
      </w:r>
      <w:r>
        <w:rPr>
          <w:rFonts w:ascii="Times New Roman" w:eastAsia="Times New Roman" w:hAnsi="Times New Roman"/>
          <w:noProof/>
          <w:color w:val="000000"/>
          <w:sz w:val="24"/>
          <w:szCs w:val="24"/>
          <w:lang w:val="en-GB"/>
        </w:rPr>
        <w:t>.</w:t>
      </w:r>
    </w:p>
    <w:p>
      <w:pPr>
        <w:pStyle w:val="ListParagraph"/>
        <w:numPr>
          <w:ilvl w:val="0"/>
          <w:numId w:val="2"/>
        </w:numPr>
        <w:spacing w:after="120"/>
        <w:ind w:left="714" w:hanging="357"/>
        <w:rPr>
          <w:rFonts w:ascii="Times New Roman" w:eastAsia="Times New Roman" w:hAnsi="Times New Roman"/>
          <w:noProof/>
          <w:color w:val="000000"/>
          <w:sz w:val="24"/>
          <w:szCs w:val="24"/>
          <w:lang w:val="en-GB"/>
        </w:rPr>
      </w:pPr>
      <w:r>
        <w:rPr>
          <w:rFonts w:ascii="Times New Roman" w:eastAsia="Times New Roman" w:hAnsi="Times New Roman"/>
          <w:noProof/>
          <w:color w:val="000000"/>
          <w:sz w:val="24"/>
          <w:szCs w:val="24"/>
          <w:lang w:val="en-GB"/>
        </w:rPr>
        <w:t xml:space="preserve">Fostering </w:t>
      </w:r>
      <w:r>
        <w:rPr>
          <w:rFonts w:ascii="Times New Roman" w:eastAsia="Times New Roman" w:hAnsi="Times New Roman"/>
          <w:b/>
          <w:noProof/>
          <w:color w:val="000000"/>
          <w:sz w:val="24"/>
          <w:szCs w:val="24"/>
          <w:lang w:val="en-GB"/>
        </w:rPr>
        <w:t>green growth and the circular economy</w:t>
      </w:r>
      <w:r>
        <w:rPr>
          <w:rFonts w:ascii="Times New Roman" w:eastAsia="Times New Roman" w:hAnsi="Times New Roman"/>
          <w:noProof/>
          <w:color w:val="000000"/>
          <w:sz w:val="24"/>
          <w:szCs w:val="24"/>
          <w:lang w:val="en-GB"/>
        </w:rPr>
        <w:t>, by scaling up investments in green technologies and reducing their costs of deployment in the region.</w:t>
      </w:r>
      <w:r>
        <w:rPr>
          <w:rFonts w:ascii="Times New Roman" w:eastAsia="Times New Roman" w:hAnsi="Times New Roman" w:cstheme="minorBidi"/>
          <w:noProof/>
          <w:color w:val="000000"/>
          <w:sz w:val="24"/>
          <w:szCs w:val="24"/>
          <w:lang w:val="en-GB" w:eastAsia="en-US"/>
        </w:rPr>
        <w:t xml:space="preserve"> </w:t>
      </w:r>
      <w:r>
        <w:rPr>
          <w:rFonts w:ascii="Times New Roman" w:eastAsia="Times New Roman" w:hAnsi="Times New Roman"/>
          <w:noProof/>
          <w:color w:val="000000"/>
          <w:sz w:val="24"/>
          <w:szCs w:val="24"/>
          <w:lang w:val="en-GB"/>
        </w:rPr>
        <w:t>For this purpose the EU will use, among others, the existing platforms such as Green for Growth Fund and Regional Energy Efficiency Programme.</w:t>
      </w:r>
    </w:p>
    <w:p>
      <w:pPr>
        <w:spacing w:after="120" w:line="240" w:lineRule="auto"/>
        <w:jc w:val="both"/>
        <w:rPr>
          <w:rFonts w:ascii="Times New Roman" w:eastAsia="Times New Roman" w:hAnsi="Times New Roman" w:cs="Times New Roman"/>
          <w:noProof/>
          <w:sz w:val="24"/>
          <w:szCs w:val="24"/>
          <w:lang w:val="en-GB"/>
        </w:rPr>
      </w:pP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countries of the region should also continue to benefit from access to EU programmes such as Horizon Europe, COSME and EIC to support innovation and economic development in the period 2021-2027. </w:t>
      </w:r>
    </w:p>
    <w:p>
      <w:pPr>
        <w:spacing w:after="120" w:line="240" w:lineRule="auto"/>
        <w:jc w:val="both"/>
        <w:rPr>
          <w:rFonts w:ascii="Times New Roman" w:eastAsia="Times New Roman" w:hAnsi="Times New Roman" w:cs="Times New Roman"/>
          <w:noProof/>
          <w:sz w:val="24"/>
          <w:szCs w:val="24"/>
          <w:lang w:val="en-GB"/>
        </w:rPr>
      </w:pPr>
    </w:p>
    <w:p>
      <w:pPr>
        <w:pStyle w:val="ListParagraph"/>
        <w:numPr>
          <w:ilvl w:val="0"/>
          <w:numId w:val="5"/>
        </w:numPr>
        <w:spacing w:after="120"/>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t xml:space="preserve">Investing in human capital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Fairness and inclusiveness are important in ensuring that the benefits of recovery and growth are shared by everyone and that no one is left behind. A well-functioning labour market and a well-trained and productive workforce are crucial for a resilient economy. The Commission will strengthen the dialogue with the Western Balkans to foster the implementation of the European Pillar of Social Rights </w:t>
      </w:r>
      <w:r>
        <w:rPr>
          <w:rStyle w:val="FootnoteReference"/>
          <w:rFonts w:ascii="Times New Roman" w:eastAsia="Times New Roman" w:hAnsi="Times New Roman" w:cs="Times New Roman"/>
          <w:noProof/>
          <w:lang w:val="en-GB"/>
        </w:rPr>
        <w:footnoteReference w:id="26"/>
      </w:r>
      <w:r>
        <w:rPr>
          <w:rFonts w:ascii="Times New Roman" w:eastAsia="Times New Roman" w:hAnsi="Times New Roman" w:cs="Times New Roman"/>
          <w:noProof/>
          <w:sz w:val="24"/>
          <w:szCs w:val="24"/>
          <w:lang w:val="en-GB"/>
        </w:rPr>
        <w:t>(EPSR) in the region. The</w:t>
      </w:r>
      <w:r>
        <w:rPr>
          <w:rFonts w:ascii="Times New Roman" w:eastAsia="Times New Roman" w:hAnsi="Times New Roman" w:cs="Times New Roman"/>
          <w:b/>
          <w:noProof/>
          <w:sz w:val="24"/>
          <w:szCs w:val="24"/>
          <w:lang w:val="en-GB"/>
        </w:rPr>
        <w:t xml:space="preserve"> EU aims to support the development of human capital by increasing IPA funding</w:t>
      </w:r>
      <w:r>
        <w:rPr>
          <w:rFonts w:ascii="Times New Roman" w:eastAsia="Times New Roman" w:hAnsi="Times New Roman" w:cs="Times New Roman"/>
          <w:noProof/>
          <w:sz w:val="24"/>
          <w:szCs w:val="24"/>
          <w:lang w:val="en-GB"/>
        </w:rPr>
        <w:t xml:space="preserve">, in particular as regards the reform priorities identified in the Economic Reform Programme process and joint policy guidance in the areas of education and skills, employment, and social protection and inclusion. Emphasis will also be put on youth, health, culture and sport.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EU will support the wider involvement of the civil society and the private sector by encouraging innovative solutions, promoting social entrepreneurship to tackle social challenges. Financial instruments will be used to attract private funds that target social needs (impact finance), in close partnership with International Financial Institutions (IFIs).</w:t>
      </w:r>
    </w:p>
    <w:p>
      <w:pPr>
        <w:spacing w:after="120" w:line="240" w:lineRule="auto"/>
        <w:jc w:val="both"/>
        <w:rPr>
          <w:rFonts w:ascii="Times New Roman" w:eastAsia="Calibri" w:hAnsi="Times New Roman" w:cs="Times New Roman"/>
          <w:noProof/>
          <w:sz w:val="24"/>
          <w:szCs w:val="24"/>
          <w:lang w:val="en-GB" w:eastAsia="fr-BE"/>
        </w:rPr>
      </w:pPr>
      <w:r>
        <w:rPr>
          <w:rFonts w:ascii="Times New Roman" w:eastAsia="Times New Roman" w:hAnsi="Times New Roman" w:cs="Times New Roman"/>
          <w:noProof/>
          <w:sz w:val="24"/>
          <w:szCs w:val="24"/>
          <w:lang w:val="en-GB" w:eastAsia="fr-BE"/>
        </w:rPr>
        <w:t xml:space="preserve">In the </w:t>
      </w:r>
      <w:r>
        <w:rPr>
          <w:rFonts w:ascii="Times New Roman" w:eastAsia="Times New Roman" w:hAnsi="Times New Roman" w:cs="Times New Roman"/>
          <w:b/>
          <w:noProof/>
          <w:sz w:val="24"/>
          <w:szCs w:val="24"/>
          <w:lang w:val="en-GB" w:eastAsia="fr-BE"/>
        </w:rPr>
        <w:t>education sector</w:t>
      </w:r>
      <w:r>
        <w:rPr>
          <w:rFonts w:ascii="Times New Roman" w:eastAsia="Times New Roman" w:hAnsi="Times New Roman" w:cs="Times New Roman"/>
          <w:noProof/>
          <w:sz w:val="24"/>
          <w:szCs w:val="24"/>
          <w:lang w:val="en-GB" w:eastAsia="fr-BE"/>
        </w:rPr>
        <w:t xml:space="preserve">, the EU will continue to support </w:t>
      </w:r>
      <w:r>
        <w:rPr>
          <w:rFonts w:ascii="Times New Roman" w:eastAsia="Calibri" w:hAnsi="Times New Roman" w:cs="Times New Roman"/>
          <w:noProof/>
          <w:sz w:val="24"/>
          <w:szCs w:val="24"/>
          <w:lang w:val="en-GB" w:eastAsia="fr-BE"/>
        </w:rPr>
        <w:t xml:space="preserve">the development of evidence-based policies and reforms to address the main challenges and priorities of the education system in terms of governance, financing, quality, equality and relevance, with a focus on adapting education systems to the digital transformation and to knowledge based economies. Special focus will be given to reforms promoting appropriate supply of relevant knowledge, skills and competences to tackle the existing mismatch between skills supply and labour demand, including through development of work-based learning in vocational education and training. </w:t>
      </w:r>
    </w:p>
    <w:p>
      <w:pPr>
        <w:spacing w:after="120" w:line="240" w:lineRule="auto"/>
        <w:jc w:val="both"/>
        <w:rPr>
          <w:rFonts w:ascii="Times New Roman" w:eastAsia="Calibri" w:hAnsi="Times New Roman" w:cs="Times New Roman"/>
          <w:noProof/>
          <w:sz w:val="24"/>
          <w:szCs w:val="24"/>
          <w:lang w:val="en-GB" w:eastAsia="fr-BE"/>
        </w:rPr>
      </w:pPr>
      <w:r>
        <w:rPr>
          <w:rFonts w:ascii="Times New Roman" w:eastAsia="Calibri" w:hAnsi="Times New Roman" w:cs="Times New Roman"/>
          <w:noProof/>
          <w:sz w:val="24"/>
          <w:szCs w:val="24"/>
          <w:lang w:val="en-GB" w:eastAsia="fr-BE"/>
        </w:rPr>
        <w:t>Support will continue through the Erasmus+ programme, with enhanced opportunities for academic mobility and capacity building, including in the vocational education and training sector. Through its update of the Skills Agenda for Europe, and the Digital Education Action Plan, and the European Education Area, the EU will target the Western Balkans as a priority in its international dimension. The EU will intensify cooperation with the Western Balkans in the implementation of its 2018 Framework for Action on Cultural Heritage and boost participation in the Creative Europe Programme. The  partners of the region should continue to participate to other EU programmes such as Erasmus+ and the European Solidarity Corp to enhance mutual exchange and cooperation on volunteering, training and youth.</w:t>
      </w:r>
    </w:p>
    <w:p>
      <w:pPr>
        <w:spacing w:after="120" w:line="240" w:lineRule="auto"/>
        <w:jc w:val="both"/>
        <w:rPr>
          <w:rFonts w:ascii="Times New Roman" w:eastAsia="Calibri" w:hAnsi="Times New Roman" w:cs="Times New Roman"/>
          <w:noProof/>
          <w:sz w:val="24"/>
          <w:szCs w:val="24"/>
          <w:lang w:val="en-GB" w:eastAsia="fr-BE"/>
        </w:rPr>
      </w:pPr>
      <w:r>
        <w:rPr>
          <w:rFonts w:ascii="Times New Roman" w:eastAsia="Times New Roman" w:hAnsi="Times New Roman" w:cs="Times New Roman"/>
          <w:noProof/>
          <w:sz w:val="24"/>
          <w:szCs w:val="24"/>
          <w:lang w:val="en-GB"/>
        </w:rPr>
        <w:t xml:space="preserve">Improving </w:t>
      </w:r>
      <w:r>
        <w:rPr>
          <w:rFonts w:ascii="Times New Roman" w:eastAsia="Times New Roman" w:hAnsi="Times New Roman" w:cs="Times New Roman"/>
          <w:b/>
          <w:noProof/>
          <w:sz w:val="24"/>
          <w:szCs w:val="24"/>
          <w:lang w:val="en-GB"/>
        </w:rPr>
        <w:t>labour market participation, especially of young people and women, disadvantaged groups and minorities, in particular Roma</w:t>
      </w:r>
      <w:r>
        <w:rPr>
          <w:rStyle w:val="FootnoteReference"/>
          <w:rFonts w:ascii="Times New Roman" w:eastAsia="Times New Roman" w:hAnsi="Times New Roman" w:cs="Times New Roman"/>
          <w:b/>
          <w:noProof/>
          <w:lang w:val="en-GB"/>
        </w:rPr>
        <w:footnoteReference w:id="27"/>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 xml:space="preserve">will be a priority and can strongly contribute to economic growth. Addressing the needs of the </w:t>
      </w:r>
      <w:r>
        <w:rPr>
          <w:rFonts w:ascii="Times New Roman" w:eastAsia="Times New Roman" w:hAnsi="Times New Roman" w:cs="Times New Roman"/>
          <w:b/>
          <w:noProof/>
          <w:sz w:val="24"/>
          <w:szCs w:val="24"/>
          <w:lang w:val="en-GB"/>
        </w:rPr>
        <w:t>young population</w:t>
      </w:r>
      <w:r>
        <w:rPr>
          <w:rFonts w:ascii="Times New Roman" w:eastAsia="Times New Roman" w:hAnsi="Times New Roman" w:cs="Times New Roman"/>
          <w:noProof/>
          <w:sz w:val="24"/>
          <w:szCs w:val="24"/>
          <w:lang w:val="en-GB"/>
        </w:rPr>
        <w:t xml:space="preserve"> is a particular priority, not least given </w:t>
      </w:r>
      <w:r>
        <w:rPr>
          <w:rFonts w:ascii="Times New Roman" w:hAnsi="Times New Roman" w:cs="Times New Roman"/>
          <w:noProof/>
          <w:sz w:val="24"/>
          <w:szCs w:val="24"/>
          <w:lang w:val="en-GB"/>
        </w:rPr>
        <w:t xml:space="preserve">the high number of young people not engaged in employment, education or training (NEETs). </w:t>
      </w:r>
      <w:r>
        <w:rPr>
          <w:rFonts w:ascii="Times New Roman" w:hAnsi="Times New Roman" w:cs="Times New Roman"/>
          <w:b/>
          <w:noProof/>
          <w:sz w:val="24"/>
          <w:szCs w:val="24"/>
          <w:lang w:val="en-GB"/>
        </w:rPr>
        <w:t xml:space="preserve">Interventions </w:t>
      </w:r>
      <w:r>
        <w:rPr>
          <w:rFonts w:ascii="Times New Roman" w:eastAsia="Calibri" w:hAnsi="Times New Roman" w:cs="Times New Roman"/>
          <w:b/>
          <w:noProof/>
          <w:sz w:val="24"/>
          <w:szCs w:val="24"/>
          <w:lang w:val="en-GB" w:eastAsia="fr-BE"/>
        </w:rPr>
        <w:t>based on the example of EU Youth Guarantee</w:t>
      </w:r>
      <w:r>
        <w:rPr>
          <w:rFonts w:ascii="Times New Roman" w:eastAsia="Calibri" w:hAnsi="Times New Roman" w:cs="Times New Roman"/>
          <w:noProof/>
          <w:sz w:val="24"/>
          <w:szCs w:val="24"/>
          <w:lang w:val="en-GB" w:eastAsia="fr-BE"/>
        </w:rPr>
        <w:t xml:space="preserve"> are ever more necessary in times of crisis to provide young people with an offer of employment, further education, an apprenticeship or a traineeship thereby also offering solutions and perspectives for young people and contributing to tackling brain drain. Attention will also be given to capacity building of social partners and the development of social dialogue and collective bargaining.</w:t>
      </w:r>
    </w:p>
    <w:p>
      <w:pPr>
        <w:spacing w:after="120" w:line="240" w:lineRule="auto"/>
        <w:jc w:val="both"/>
        <w:rPr>
          <w:rFonts w:ascii="Times New Roman" w:eastAsia="Calibri" w:hAnsi="Times New Roman" w:cs="Times New Roman"/>
          <w:noProof/>
          <w:color w:val="000000" w:themeColor="text1"/>
          <w:sz w:val="24"/>
          <w:szCs w:val="24"/>
          <w:lang w:val="en-GB" w:eastAsia="fr-BE"/>
        </w:rPr>
      </w:pPr>
      <w:r>
        <w:rPr>
          <w:rFonts w:ascii="Times New Roman" w:hAnsi="Times New Roman" w:cs="Times New Roman"/>
          <w:iCs/>
          <w:noProof/>
          <w:color w:val="000000" w:themeColor="text1"/>
          <w:sz w:val="24"/>
          <w:szCs w:val="24"/>
          <w:lang w:val="en-GB"/>
        </w:rPr>
        <w:t>These investments also need to be made in an inclusive manner addressing those that are experiencing high poverty rates and low employment opportunities such as persons with disabilities. These investments shall respect the obligations under the UN Convention on the Rights of Persons with Disabilities.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Reforms of </w:t>
      </w:r>
      <w:r>
        <w:rPr>
          <w:rFonts w:ascii="Times New Roman" w:eastAsia="Times New Roman" w:hAnsi="Times New Roman" w:cs="Times New Roman"/>
          <w:b/>
          <w:noProof/>
          <w:sz w:val="24"/>
          <w:szCs w:val="24"/>
          <w:lang w:val="en-GB"/>
        </w:rPr>
        <w:t>social protection and inclusion</w:t>
      </w:r>
      <w:r>
        <w:rPr>
          <w:rFonts w:ascii="Times New Roman" w:eastAsia="Times New Roman" w:hAnsi="Times New Roman" w:cs="Times New Roman"/>
          <w:noProof/>
          <w:sz w:val="24"/>
          <w:szCs w:val="24"/>
          <w:lang w:val="en-GB"/>
        </w:rPr>
        <w:t xml:space="preserve"> systems, including social care services, will be a priority considering the human development gap with the EU. Development of active inclusion strategies will be supported. </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b/>
          <w:noProof/>
          <w:sz w:val="24"/>
          <w:szCs w:val="24"/>
          <w:lang w:val="en-GB" w:eastAsia="fr-BE"/>
        </w:rPr>
        <w:t>Health</w:t>
      </w:r>
      <w:r>
        <w:rPr>
          <w:rFonts w:ascii="Times New Roman" w:eastAsia="Calibri" w:hAnsi="Times New Roman" w:cs="Times New Roman"/>
          <w:noProof/>
          <w:sz w:val="24"/>
          <w:szCs w:val="24"/>
          <w:lang w:val="en-GB" w:eastAsia="fr-BE"/>
        </w:rPr>
        <w:t xml:space="preserve"> </w:t>
      </w:r>
      <w:r>
        <w:rPr>
          <w:rFonts w:ascii="Times New Roman" w:eastAsia="Calibri" w:hAnsi="Times New Roman" w:cs="Times New Roman"/>
          <w:b/>
          <w:noProof/>
          <w:sz w:val="24"/>
          <w:szCs w:val="24"/>
          <w:lang w:val="en-GB" w:eastAsia="fr-BE"/>
        </w:rPr>
        <w:t>systems</w:t>
      </w:r>
      <w:r>
        <w:rPr>
          <w:rFonts w:ascii="Times New Roman" w:eastAsia="Calibri" w:hAnsi="Times New Roman" w:cs="Times New Roman"/>
          <w:noProof/>
          <w:sz w:val="24"/>
          <w:szCs w:val="24"/>
          <w:lang w:val="en-GB" w:eastAsia="fr-BE"/>
        </w:rPr>
        <w:t xml:space="preserve"> </w:t>
      </w:r>
      <w:r>
        <w:rPr>
          <w:rFonts w:ascii="Times New Roman" w:eastAsia="Calibri" w:hAnsi="Times New Roman" w:cs="Times New Roman"/>
          <w:b/>
          <w:noProof/>
          <w:sz w:val="24"/>
          <w:szCs w:val="24"/>
          <w:lang w:val="en-GB" w:eastAsia="fr-BE"/>
        </w:rPr>
        <w:t>reform,</w:t>
      </w:r>
      <w:r>
        <w:rPr>
          <w:rFonts w:ascii="Times New Roman" w:eastAsia="Calibri" w:hAnsi="Times New Roman" w:cs="Times New Roman"/>
          <w:noProof/>
          <w:sz w:val="24"/>
          <w:szCs w:val="24"/>
          <w:lang w:val="en-GB" w:eastAsia="fr-BE"/>
        </w:rPr>
        <w:t xml:space="preserve"> strengthened health insurance and the resilience of public health systems will be supported, also in the light of lessons learnt from the tackling of the COVID-19 pandemic. There is a need to reduce costs and ensure all citizens have access to better treatment. Regional cooperation needs to be reinforced to tackle cross-border threats to health security. Continued support to strengthen the Western Balkans public health systems preparedness and resilience will therefore be ensured.</w:t>
      </w:r>
    </w:p>
    <w:p>
      <w:pPr>
        <w:spacing w:after="120" w:line="240" w:lineRule="auto"/>
        <w:jc w:val="both"/>
        <w:rPr>
          <w:rFonts w:ascii="Times New Roman" w:eastAsia="Times New Roman" w:hAnsi="Times New Roman" w:cs="Times New Roman"/>
          <w:noProof/>
          <w:sz w:val="24"/>
          <w:szCs w:val="24"/>
          <w:lang w:val="en-GB" w:eastAsia="fr-BE"/>
        </w:rPr>
      </w:pPr>
      <w:r>
        <w:rPr>
          <w:rFonts w:ascii="Times New Roman" w:eastAsia="Times New Roman" w:hAnsi="Times New Roman" w:cs="Times New Roman"/>
          <w:noProof/>
          <w:sz w:val="24"/>
          <w:szCs w:val="24"/>
          <w:lang w:val="en-GB" w:eastAsia="fr-BE"/>
        </w:rPr>
        <w:t xml:space="preserve">There is scope for exploiting economic opportunities in the </w:t>
      </w:r>
      <w:r>
        <w:rPr>
          <w:rFonts w:ascii="Times New Roman" w:eastAsia="Times New Roman" w:hAnsi="Times New Roman" w:cs="Times New Roman"/>
          <w:b/>
          <w:noProof/>
          <w:sz w:val="24"/>
          <w:szCs w:val="24"/>
          <w:lang w:val="en-GB" w:eastAsia="fr-BE"/>
        </w:rPr>
        <w:t>creative and</w:t>
      </w:r>
      <w:r>
        <w:rPr>
          <w:rFonts w:ascii="Times New Roman" w:eastAsia="Times New Roman" w:hAnsi="Times New Roman" w:cs="Times New Roman"/>
          <w:noProof/>
          <w:sz w:val="24"/>
          <w:szCs w:val="24"/>
          <w:lang w:val="en-GB" w:eastAsia="fr-BE"/>
        </w:rPr>
        <w:t xml:space="preserve"> </w:t>
      </w:r>
      <w:r>
        <w:rPr>
          <w:rFonts w:ascii="Times New Roman" w:eastAsia="Times New Roman" w:hAnsi="Times New Roman" w:cs="Times New Roman"/>
          <w:b/>
          <w:noProof/>
          <w:sz w:val="24"/>
          <w:szCs w:val="24"/>
          <w:lang w:val="en-GB" w:eastAsia="fr-BE"/>
        </w:rPr>
        <w:t>cultural sector and its contribution to the region’s sustainable tourism potential</w:t>
      </w:r>
      <w:r>
        <w:rPr>
          <w:rFonts w:ascii="Times New Roman" w:eastAsia="Times New Roman" w:hAnsi="Times New Roman" w:cs="Times New Roman"/>
          <w:noProof/>
          <w:sz w:val="24"/>
          <w:szCs w:val="24"/>
          <w:lang w:val="en-GB" w:eastAsia="fr-BE"/>
        </w:rPr>
        <w:t xml:space="preserve">. The EU will </w:t>
      </w:r>
      <w:r>
        <w:rPr>
          <w:rFonts w:ascii="Times New Roman" w:eastAsia="Calibri" w:hAnsi="Times New Roman" w:cs="Times New Roman"/>
          <w:noProof/>
          <w:sz w:val="24"/>
          <w:szCs w:val="24"/>
          <w:lang w:val="en-GB" w:eastAsia="fr-BE"/>
        </w:rPr>
        <w:t xml:space="preserve">intensify cooperation with the Western Balkans in the implementation of its 2018 </w:t>
      </w:r>
      <w:r>
        <w:rPr>
          <w:rFonts w:ascii="Times New Roman" w:eastAsia="Calibri" w:hAnsi="Times New Roman" w:cs="Times New Roman"/>
          <w:b/>
          <w:noProof/>
          <w:sz w:val="24"/>
          <w:szCs w:val="24"/>
          <w:lang w:val="en-GB" w:eastAsia="fr-BE"/>
        </w:rPr>
        <w:t>Framework for Action on Cultural Heritage.</w:t>
      </w:r>
      <w:r>
        <w:rPr>
          <w:rFonts w:ascii="Times New Roman" w:eastAsia="Times New Roman" w:hAnsi="Times New Roman" w:cs="Times New Roman"/>
          <w:noProof/>
          <w:sz w:val="24"/>
          <w:szCs w:val="24"/>
          <w:lang w:val="en-GB" w:eastAsia="fr-BE"/>
        </w:rPr>
        <w:t xml:space="preserve"> The region itself should step up cooperation on the preservation and promotion of cultural heritage within sustainable tourism strategies. To support this sector, the EU will also encourage the integration of cultural and creative industries from the region into European professional networks and value chains.</w:t>
      </w:r>
    </w:p>
    <w:p>
      <w:pPr>
        <w:spacing w:after="120" w:line="240" w:lineRule="auto"/>
        <w:jc w:val="both"/>
        <w:rPr>
          <w:rFonts w:ascii="Times New Roman" w:eastAsia="Calibri" w:hAnsi="Times New Roman" w:cs="Times New Roman"/>
          <w:noProof/>
          <w:sz w:val="24"/>
          <w:szCs w:val="24"/>
          <w:lang w:val="en-GB" w:eastAsia="fr-BE"/>
        </w:rPr>
      </w:pPr>
      <w:r>
        <w:rPr>
          <w:rFonts w:ascii="Times New Roman" w:eastAsia="Calibri" w:hAnsi="Times New Roman" w:cs="Times New Roman"/>
          <w:noProof/>
          <w:sz w:val="24"/>
          <w:szCs w:val="24"/>
          <w:lang w:val="en-GB" w:eastAsia="fr-BE"/>
        </w:rPr>
        <w:t xml:space="preserve">The implementation of the Innovation Agenda for the Western Balkans will contribute to the strengthening of the human capital base in the region. </w:t>
      </w:r>
    </w:p>
    <w:p>
      <w:pPr>
        <w:pStyle w:val="ListParagraph"/>
        <w:numPr>
          <w:ilvl w:val="0"/>
          <w:numId w:val="5"/>
        </w:numPr>
        <w:spacing w:after="120"/>
        <w:jc w:val="both"/>
        <w:rPr>
          <w:rFonts w:ascii="Times New Roman" w:hAnsi="Times New Roman"/>
          <w:b/>
          <w:noProof/>
          <w:sz w:val="24"/>
          <w:szCs w:val="24"/>
          <w:lang w:val="en-GB"/>
        </w:rPr>
      </w:pPr>
      <w:r>
        <w:rPr>
          <w:rFonts w:ascii="Times New Roman" w:hAnsi="Times New Roman"/>
          <w:b/>
          <w:noProof/>
          <w:sz w:val="24"/>
          <w:szCs w:val="24"/>
          <w:lang w:val="en-GB"/>
        </w:rPr>
        <w:t>Regional economic integration and integration with the EU</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objectives of this economic and investment plan will be greatly facilitated by enhanced regional cooperation in the Western Balkans, including stepping up effort towards tighter regional economic integration. </w:t>
      </w:r>
    </w:p>
    <w:p>
      <w:pPr>
        <w:spacing w:after="120" w:line="240" w:lineRule="auto"/>
        <w:jc w:val="both"/>
        <w:rPr>
          <w:rFonts w:ascii="Times New Roman" w:eastAsia="Times New Roman" w:hAnsi="Times New Roman"/>
          <w:noProof/>
          <w:sz w:val="24"/>
          <w:szCs w:val="24"/>
          <w:lang w:val="en-GB"/>
        </w:rPr>
      </w:pPr>
      <w:r>
        <w:rPr>
          <w:rFonts w:ascii="Times New Roman" w:eastAsia="Times New Roman" w:hAnsi="Times New Roman" w:cs="Times New Roman"/>
          <w:noProof/>
          <w:sz w:val="24"/>
          <w:szCs w:val="24"/>
          <w:lang w:val="en-GB"/>
        </w:rPr>
        <w:t xml:space="preserve">The Western Balkans should develop a </w:t>
      </w:r>
      <w:r>
        <w:rPr>
          <w:rFonts w:ascii="Times New Roman" w:eastAsia="Times New Roman" w:hAnsi="Times New Roman" w:cs="Times New Roman"/>
          <w:b/>
          <w:noProof/>
          <w:sz w:val="24"/>
          <w:szCs w:val="24"/>
          <w:lang w:val="en-GB"/>
        </w:rPr>
        <w:t>Common Regional Market,</w:t>
      </w:r>
      <w:r>
        <w:rPr>
          <w:rFonts w:ascii="Times New Roman" w:eastAsia="Times New Roman" w:hAnsi="Times New Roman" w:cs="Times New Roman"/>
          <w:noProof/>
          <w:sz w:val="24"/>
          <w:szCs w:val="24"/>
          <w:lang w:val="en-GB"/>
        </w:rPr>
        <w:t xml:space="preserve"> as a stepping-stone to </w:t>
      </w:r>
      <w:r>
        <w:rPr>
          <w:rFonts w:ascii="Times New Roman" w:eastAsia="Times New Roman" w:hAnsi="Times New Roman" w:cs="Times New Roman"/>
          <w:b/>
          <w:noProof/>
          <w:sz w:val="24"/>
          <w:szCs w:val="24"/>
          <w:lang w:val="en-GB"/>
        </w:rPr>
        <w:t xml:space="preserve">integrate the region more closely with the EU Single Market </w:t>
      </w:r>
      <w:r>
        <w:rPr>
          <w:rFonts w:ascii="Times New Roman" w:eastAsia="Times New Roman" w:hAnsi="Times New Roman" w:cs="Times New Roman"/>
          <w:noProof/>
          <w:sz w:val="24"/>
          <w:szCs w:val="24"/>
          <w:lang w:val="en-GB"/>
        </w:rPr>
        <w:t>already before they accede to the Union. This is key for the region to</w:t>
      </w:r>
      <w:r>
        <w:rPr>
          <w:rFonts w:ascii="Times New Roman" w:eastAsia="Times New Roman" w:hAnsi="Times New Roman" w:cs="Times New Roman"/>
          <w:b/>
          <w:noProof/>
          <w:sz w:val="24"/>
          <w:szCs w:val="24"/>
          <w:lang w:val="en-GB"/>
        </w:rPr>
        <w:t xml:space="preserve"> leverage its privileged relation with the EU</w:t>
      </w:r>
      <w:r>
        <w:rPr>
          <w:rFonts w:ascii="Times New Roman" w:eastAsia="Times New Roman" w:hAnsi="Times New Roman" w:cs="Times New Roman"/>
          <w:noProof/>
          <w:sz w:val="24"/>
          <w:szCs w:val="24"/>
          <w:lang w:val="en-GB"/>
        </w:rPr>
        <w:t>. According to a World Bank study</w:t>
      </w:r>
      <w:r>
        <w:rPr>
          <w:rStyle w:val="FootnoteReference"/>
          <w:rFonts w:ascii="Times New Roman" w:eastAsia="Times New Roman" w:hAnsi="Times New Roman" w:cs="Times New Roman"/>
          <w:noProof/>
          <w:lang w:val="en-GB"/>
        </w:rPr>
        <w:footnoteReference w:id="28"/>
      </w:r>
      <w:r>
        <w:rPr>
          <w:rFonts w:ascii="Times New Roman" w:eastAsia="Times New Roman" w:hAnsi="Times New Roman" w:cs="Times New Roman"/>
          <w:noProof/>
          <w:sz w:val="24"/>
          <w:szCs w:val="24"/>
          <w:lang w:val="en-GB"/>
        </w:rPr>
        <w:t xml:space="preserve">, such an </w:t>
      </w:r>
      <w:r>
        <w:rPr>
          <w:rFonts w:ascii="Times New Roman" w:eastAsia="Times New Roman" w:hAnsi="Times New Roman" w:cs="Times New Roman"/>
          <w:b/>
          <w:noProof/>
          <w:sz w:val="24"/>
          <w:szCs w:val="24"/>
          <w:lang w:val="en-GB"/>
        </w:rPr>
        <w:t>enhanced market integration of the Western Balkans could bring an additional 6.7% GDP growth to the region</w:t>
      </w:r>
      <w:r>
        <w:rPr>
          <w:rFonts w:ascii="Times New Roman" w:eastAsia="Times New Roman" w:hAnsi="Times New Roman" w:cs="Times New Roman"/>
          <w:noProof/>
          <w:sz w:val="24"/>
          <w:szCs w:val="24"/>
          <w:lang w:val="en-GB"/>
        </w:rPr>
        <w:t>.</w:t>
      </w:r>
    </w:p>
    <w:p>
      <w:pPr>
        <w:numPr>
          <w:ilvl w:val="0"/>
          <w:numId w:val="23"/>
        </w:numPr>
        <w:spacing w:after="120" w:line="240" w:lineRule="auto"/>
        <w:rPr>
          <w:rFonts w:ascii="Times New Roman" w:eastAsia="Times New Roman" w:hAnsi="Times New Roman" w:cs="Times New Roman"/>
          <w:noProof/>
          <w:sz w:val="24"/>
          <w:szCs w:val="24"/>
          <w:lang w:val="en-GB" w:eastAsia="fr-BE"/>
        </w:rPr>
      </w:pPr>
      <w:r>
        <w:rPr>
          <w:rFonts w:ascii="Times New Roman" w:eastAsia="Times New Roman" w:hAnsi="Times New Roman" w:cs="Times New Roman"/>
          <w:b/>
          <w:noProof/>
          <w:sz w:val="24"/>
          <w:szCs w:val="24"/>
          <w:lang w:val="en-GB" w:eastAsia="fr-BE"/>
        </w:rPr>
        <w:t>A common regional market…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As highlighted in the Communication </w:t>
      </w:r>
      <w:r>
        <w:rPr>
          <w:rFonts w:ascii="Times New Roman" w:eastAsia="Times New Roman" w:hAnsi="Times New Roman" w:cs="Times New Roman"/>
          <w:i/>
          <w:noProof/>
          <w:sz w:val="24"/>
          <w:szCs w:val="24"/>
          <w:lang w:val="en-GB"/>
        </w:rPr>
        <w:t>Support to the Western Balkans in tackling COVID-19 and the post-pandemic recovery</w:t>
      </w:r>
      <w:r>
        <w:rPr>
          <w:rStyle w:val="FootnoteReference"/>
          <w:rFonts w:ascii="Times New Roman" w:eastAsia="Times New Roman" w:hAnsi="Times New Roman" w:cs="Times New Roman"/>
          <w:noProof/>
          <w:lang w:val="en-GB"/>
        </w:rPr>
        <w:footnoteReference w:id="29"/>
      </w:r>
      <w:r>
        <w:rPr>
          <w:rFonts w:ascii="Times New Roman" w:eastAsia="Times New Roman" w:hAnsi="Times New Roman" w:cs="Times New Roman"/>
          <w:noProof/>
          <w:sz w:val="24"/>
          <w:szCs w:val="24"/>
          <w:lang w:val="en-GB"/>
        </w:rPr>
        <w:t xml:space="preserve">, the COVID-19 pandemic has brought to the forefront the </w:t>
      </w:r>
      <w:r>
        <w:rPr>
          <w:rFonts w:ascii="Times New Roman" w:eastAsia="Times New Roman" w:hAnsi="Times New Roman" w:cs="Times New Roman"/>
          <w:b/>
          <w:noProof/>
          <w:sz w:val="24"/>
          <w:szCs w:val="24"/>
          <w:lang w:val="en-GB"/>
        </w:rPr>
        <w:t>high level of market integration and the inter-dependence between the EU and the Western Balkans economies</w:t>
      </w:r>
      <w:r>
        <w:rPr>
          <w:rFonts w:ascii="Times New Roman" w:eastAsia="Times New Roman" w:hAnsi="Times New Roman" w:cs="Times New Roman"/>
          <w:noProof/>
          <w:sz w:val="24"/>
          <w:szCs w:val="24"/>
          <w:lang w:val="en-GB"/>
        </w:rPr>
        <w:t xml:space="preserve">, as well as amongst the latter themselves. Ensuring an unobstructed flow of goods has been a key focus throughout the crisis. To do so, the Western Balkans have swiftly and efficiently established green lanes at critical border crossing points. Inclusive regional organisations – the Regional Cooperation Council, the Transport Community, and the Central European Free Trade Area (CEFTA) have been instrumental in deploying this response. They coordinated efficiently with all Western Balkan partners, amongst themselves and with the EU. In difficult times, such regional cooperation has proven to be essential.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Declaration of the Zagreb Summit (6 May 2020),</w:t>
      </w:r>
      <w:r>
        <w:rPr>
          <w:rStyle w:val="FootnoteReference"/>
          <w:rFonts w:ascii="Times New Roman" w:eastAsia="Times New Roman" w:hAnsi="Times New Roman" w:cs="Times New Roman"/>
          <w:noProof/>
          <w:lang w:val="en-GB"/>
        </w:rPr>
        <w:footnoteReference w:id="30"/>
      </w:r>
      <w:r>
        <w:rPr>
          <w:rFonts w:ascii="Times New Roman" w:eastAsia="Times New Roman" w:hAnsi="Times New Roman" w:cs="Times New Roman"/>
          <w:noProof/>
          <w:sz w:val="24"/>
          <w:szCs w:val="24"/>
          <w:lang w:val="en-GB"/>
        </w:rPr>
        <w:t xml:space="preserve"> adopted by the EU and endorsed by the six Western Balkan partners, mentioned that  “</w:t>
      </w:r>
      <w:r>
        <w:rPr>
          <w:rFonts w:ascii="Times New Roman" w:eastAsia="Times New Roman" w:hAnsi="Times New Roman" w:cs="Times New Roman"/>
          <w:i/>
          <w:noProof/>
          <w:sz w:val="24"/>
          <w:szCs w:val="24"/>
          <w:lang w:val="en-GB"/>
        </w:rPr>
        <w:t>the EU will continue to support such inclusive regional cooperation and urges the Western Balkans leaders to fully exploit the potential of regional cooperation to facilitate the economic recovery after the crisis. This requires strong commitment by the entire region to continue deepening regional economic integration, building on EU rules and standards and thereby bringing the region and its companies closer to the EU Internal Market. Developing this dimension, including through the Regional Economic Area (REA), can help make the region more attractive for investment</w:t>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To put this commitment into motion, the Western Balkans have to </w:t>
      </w:r>
      <w:r>
        <w:rPr>
          <w:rFonts w:ascii="Times New Roman" w:eastAsia="Times New Roman" w:hAnsi="Times New Roman" w:cs="Times New Roman"/>
          <w:b/>
          <w:noProof/>
          <w:sz w:val="24"/>
          <w:szCs w:val="24"/>
          <w:lang w:val="en-GB"/>
        </w:rPr>
        <w:t>embrace the objective of building a Common Regional market</w:t>
      </w:r>
      <w:r>
        <w:rPr>
          <w:rFonts w:ascii="Times New Roman" w:eastAsia="Times New Roman" w:hAnsi="Times New Roman" w:cs="Times New Roman"/>
          <w:noProof/>
          <w:sz w:val="24"/>
          <w:szCs w:val="24"/>
          <w:lang w:val="en-GB"/>
        </w:rPr>
        <w:t xml:space="preserve">, based on EU rules. </w:t>
      </w:r>
      <w:r>
        <w:rPr>
          <w:rFonts w:ascii="Times New Roman" w:eastAsia="Times New Roman" w:hAnsi="Times New Roman" w:cs="Times New Roman"/>
          <w:noProof/>
          <w:sz w:val="24"/>
          <w:szCs w:val="24"/>
          <w:lang w:val="en-IE"/>
        </w:rPr>
        <w:t xml:space="preserve">Such an approach secures integration both within the region and with the EU, and is an important milestone for preparation for the EU accession. </w:t>
      </w:r>
      <w:r>
        <w:rPr>
          <w:rFonts w:ascii="Times New Roman" w:eastAsia="Times New Roman" w:hAnsi="Times New Roman" w:cs="Times New Roman"/>
          <w:noProof/>
          <w:sz w:val="24"/>
          <w:szCs w:val="24"/>
          <w:lang w:val="en-GB"/>
        </w:rPr>
        <w:t xml:space="preserve">This Common Regional Market should build on the achievements of the </w:t>
      </w:r>
      <w:r>
        <w:rPr>
          <w:rFonts w:ascii="Times New Roman" w:eastAsia="Times New Roman" w:hAnsi="Times New Roman" w:cs="Times New Roman"/>
          <w:b/>
          <w:noProof/>
          <w:sz w:val="24"/>
          <w:szCs w:val="24"/>
          <w:lang w:val="en-GB"/>
        </w:rPr>
        <w:t>Regional Economic Area (REA), which has been a successful initiative</w:t>
      </w:r>
      <w:r>
        <w:rPr>
          <w:rFonts w:ascii="Times New Roman" w:eastAsia="Times New Roman" w:hAnsi="Times New Roman" w:cs="Times New Roman"/>
          <w:noProof/>
          <w:sz w:val="24"/>
          <w:szCs w:val="24"/>
          <w:lang w:val="en-GB"/>
        </w:rPr>
        <w:t>: a regional investment reform agenda has been agreed, mobility of higher education has been fostered thanks to recognition of qualifications, and roaming charges in the region have been reduced. It also led to the adoption of ambitious agreements to facilitate trade in goods and liberalise trade in services. It will contribute to putting the region on the map for global investors seeking to reduce the distance to the EU markets and diversify their suppliers.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implementation of </w:t>
      </w:r>
      <w:r>
        <w:rPr>
          <w:rFonts w:ascii="Times New Roman" w:eastAsia="Times New Roman" w:hAnsi="Times New Roman" w:cs="Times New Roman"/>
          <w:b/>
          <w:noProof/>
          <w:sz w:val="24"/>
          <w:szCs w:val="24"/>
          <w:lang w:val="en-GB"/>
        </w:rPr>
        <w:t>sectoral agreements in this regional framework</w:t>
      </w:r>
      <w:r>
        <w:rPr>
          <w:rFonts w:ascii="Times New Roman" w:eastAsia="Times New Roman" w:hAnsi="Times New Roman" w:cs="Times New Roman"/>
          <w:noProof/>
          <w:sz w:val="24"/>
          <w:szCs w:val="24"/>
          <w:lang w:val="en-GB"/>
        </w:rPr>
        <w:t xml:space="preserve"> will be taken into account in the assessment of how prepared the Western Balkans partners are for </w:t>
      </w:r>
      <w:r>
        <w:rPr>
          <w:rFonts w:ascii="Times New Roman" w:eastAsia="Times New Roman" w:hAnsi="Times New Roman" w:cs="Times New Roman"/>
          <w:b/>
          <w:noProof/>
          <w:sz w:val="24"/>
          <w:szCs w:val="24"/>
          <w:lang w:val="en-GB"/>
        </w:rPr>
        <w:t>participation in the EU single market in the given sector</w:t>
      </w:r>
      <w:r>
        <w:rPr>
          <w:rFonts w:ascii="Times New Roman" w:eastAsia="Times New Roman" w:hAnsi="Times New Roman" w:cs="Times New Roman"/>
          <w:noProof/>
          <w:sz w:val="24"/>
          <w:szCs w:val="24"/>
          <w:lang w:val="en-GB"/>
        </w:rPr>
        <w:t>: successful regional economic integration will help to pave the way to a deeper economic integration with the EU single market.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EU </w:t>
      </w:r>
      <w:r>
        <w:rPr>
          <w:rFonts w:ascii="Times New Roman" w:eastAsia="Times New Roman" w:hAnsi="Times New Roman" w:cs="Times New Roman"/>
          <w:b/>
          <w:noProof/>
          <w:sz w:val="24"/>
          <w:szCs w:val="24"/>
          <w:lang w:val="en-GB"/>
        </w:rPr>
        <w:t>calls upon the Western Balkan governments to develop an ambitious and inclusive roadmap to build this Common Regional Market</w:t>
      </w:r>
      <w:r>
        <w:rPr>
          <w:rFonts w:ascii="Times New Roman" w:eastAsia="Times New Roman" w:hAnsi="Times New Roman" w:cs="Times New Roman"/>
          <w:noProof/>
          <w:sz w:val="24"/>
          <w:szCs w:val="24"/>
          <w:lang w:val="en-GB"/>
        </w:rPr>
        <w:t xml:space="preserve">. This roadmap should concentrate on identifying key deliverables around the four freedoms (goods, services, capital and people), and identify future-proof economic sectors of common interest for which the region can present an attractive value proposition to the global market. The EU should encourage the region to develop a properly functioning inclusive framework allowing for such deepened regional economic integration. </w:t>
      </w:r>
    </w:p>
    <w:p>
      <w:pPr>
        <w:spacing w:after="120" w:line="240" w:lineRule="auto"/>
        <w:jc w:val="both"/>
        <w:rPr>
          <w:rFonts w:ascii="Times New Roman" w:eastAsia="Times New Roman" w:hAnsi="Times New Roman" w:cs="Times New Roman"/>
          <w:noProof/>
          <w:sz w:val="24"/>
          <w:szCs w:val="24"/>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4A0" w:firstRow="1" w:lastRow="0" w:firstColumn="1" w:lastColumn="0" w:noHBand="0" w:noVBand="1"/>
      </w:tblPr>
      <w:tblGrid>
        <w:gridCol w:w="9242"/>
      </w:tblGrid>
      <w:tr>
        <w:tc>
          <w:tcPr>
            <w:tcW w:w="9242" w:type="dxa"/>
            <w:shd w:val="clear" w:color="auto" w:fill="FFFFFF" w:themeFill="background1"/>
          </w:tcPr>
          <w:p>
            <w:pPr>
              <w:spacing w:after="120"/>
              <w:jc w:val="center"/>
              <w:rPr>
                <w:rFonts w:ascii="Times New Roman" w:eastAsia="Times New Roman" w:hAnsi="Times New Roman" w:cs="Times New Roman"/>
                <w:b/>
                <w:noProof/>
                <w:sz w:val="24"/>
                <w:szCs w:val="24"/>
                <w:u w:val="single"/>
                <w:lang w:val="en-GB"/>
              </w:rPr>
            </w:pPr>
            <w:r>
              <w:rPr>
                <w:rFonts w:ascii="Times New Roman" w:eastAsia="Times New Roman" w:hAnsi="Times New Roman" w:cs="Times New Roman"/>
                <w:b/>
                <w:noProof/>
                <w:sz w:val="24"/>
                <w:szCs w:val="24"/>
                <w:u w:val="single"/>
                <w:lang w:val="en-GB"/>
              </w:rPr>
              <w:t>Building a Common Regional Market</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As part of their preparations for the deepened Regional Economic Area, the Western Balkans should focus on key deliverables that will bring tangible results to companies and citizens of the region such as:</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 xml:space="preserve">Connecting economies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Building on green lanes initiative- ensuring 24/7 full operational capacities at key Border Crossing Points (BCPs)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Setting up a monitoring tool (Galileo) of border-crossing waiting times at all BCPs located on the “green lanes” network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Sign and implement bilateral BCPs agreements in road and rail </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Free movement of goods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Mutual recognition of certificates for fruits and vegetables </w:t>
            </w:r>
            <w:r>
              <w:rPr>
                <w:rFonts w:ascii="Times New Roman" w:eastAsia="Times New Roman" w:hAnsi="Times New Roman" w:cs="Times New Roman"/>
                <w:noProof/>
                <w:sz w:val="24"/>
                <w:szCs w:val="24"/>
                <w:lang w:val="en-IE"/>
              </w:rPr>
              <w:t>and other agricultural goods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Free movement of industrial goods on the basis of compliance with the essential EU requirements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Authorised Economic Operators recognised within the region </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Free movement of services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Mutual recognition of professional qualifications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Mutual recognition of licences in a pilot sector (tourism)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Trade liberalisation package (extension of Market Access and National Treatment commitments  including mutual recognition of licences in more sectors such as construction, postal services or transport) </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Free movement of capital</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Cutting the costs for regional cross border payments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IE"/>
              </w:rPr>
              <w:t xml:space="preserve">Prepare for joining </w:t>
            </w:r>
            <w:r>
              <w:rPr>
                <w:rFonts w:ascii="Times New Roman" w:eastAsia="Times New Roman" w:hAnsi="Times New Roman" w:cs="Times New Roman"/>
                <w:noProof/>
                <w:sz w:val="24"/>
                <w:szCs w:val="24"/>
                <w:lang w:val="en-GB"/>
              </w:rPr>
              <w:t xml:space="preserve">the Single Euro Payment Area </w:t>
            </w:r>
            <w:r>
              <w:rPr>
                <w:rFonts w:ascii="Times New Roman" w:eastAsia="Times New Roman" w:hAnsi="Times New Roman" w:cs="Times New Roman"/>
                <w:noProof/>
                <w:sz w:val="24"/>
                <w:szCs w:val="24"/>
                <w:lang w:val="en-IE"/>
              </w:rPr>
              <w:t>(SEPA)</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Regional investment space</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Memoranda of Understanding (MoUs) between investment agencies to deal with investment retention / promotion of key regional value chains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Adoption of regional standards for Foreign Direct Investment screening mechanism at national level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Attract at least 100 investors in promising regional value chains. </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Regional innovation space</w:t>
            </w:r>
          </w:p>
          <w:p>
            <w:pPr>
              <w:spacing w:after="120"/>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Create a Regional Diaspora Knowledge Transfer Initiative to tap into potential of the region’s diaspora and encourage brain circulation</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noProof/>
                <w:sz w:val="24"/>
                <w:szCs w:val="24"/>
                <w:lang w:val="en-IE"/>
              </w:rPr>
              <w:t xml:space="preserve">Participation of the Western Balkans in the European Research Area </w:t>
            </w:r>
            <w:r>
              <w:rPr>
                <w:rFonts w:ascii="Times New Roman" w:eastAsia="Times New Roman" w:hAnsi="Times New Roman" w:cs="Times New Roman"/>
                <w:b/>
                <w:noProof/>
                <w:sz w:val="24"/>
                <w:szCs w:val="24"/>
                <w:lang w:val="en-GB" w:eastAsia="fr-BE"/>
              </w:rPr>
              <w:t xml:space="preserve">Digital market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IE"/>
              </w:rPr>
              <w:t>Establish a regional e-commerce and digital content market by adopting core harmonised rules and internal market principle, by facilitating customs clearance of parcels and by removing geo-blocking</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Regionally coordinated approach for personal data protection, privacy, cybersecurity, and other rights, aligned with EU </w:t>
            </w:r>
            <w:r>
              <w:rPr>
                <w:rFonts w:ascii="Times New Roman" w:eastAsia="Times New Roman" w:hAnsi="Times New Roman" w:cs="Times New Roman"/>
                <w:i/>
                <w:noProof/>
                <w:sz w:val="24"/>
                <w:szCs w:val="24"/>
                <w:lang w:val="en-GB"/>
              </w:rPr>
              <w:t>acquis</w:t>
            </w:r>
            <w:r>
              <w:rPr>
                <w:rFonts w:ascii="Times New Roman" w:eastAsia="Times New Roman" w:hAnsi="Times New Roman" w:cs="Times New Roman"/>
                <w:noProof/>
                <w:sz w:val="24"/>
                <w:szCs w:val="24"/>
                <w:lang w:val="en-GB"/>
              </w:rPr>
              <w:t>.</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Regional agreement on recognition of trust services, including e-signature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Regionally coordinated process of spectrum harmonisation of European 5G pioneer bands, coordinated approach in the process of awarding of 5G radio frequencies and regional 5G piloting, including safeguards against emerging risks based on the EU security toolbox</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Mobility of people</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Mobility of students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Mobility of individuals on the basis of IDs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Mobility of researchers and professors</w:t>
            </w:r>
          </w:p>
          <w:p>
            <w:pPr>
              <w:numPr>
                <w:ilvl w:val="0"/>
                <w:numId w:val="27"/>
              </w:numPr>
              <w:spacing w:after="120"/>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 xml:space="preserve">European Value Chains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i/>
                <w:noProof/>
                <w:sz w:val="24"/>
                <w:szCs w:val="24"/>
                <w:lang w:val="en-GB"/>
              </w:rPr>
              <w:t>Tourism</w:t>
            </w:r>
            <w:r>
              <w:rPr>
                <w:rFonts w:ascii="Times New Roman" w:eastAsia="Times New Roman" w:hAnsi="Times New Roman" w:cs="Times New Roman"/>
                <w:noProof/>
                <w:sz w:val="24"/>
                <w:szCs w:val="24"/>
                <w:lang w:val="en-GB"/>
              </w:rPr>
              <w:t xml:space="preserve">:  develop a packaged offer for the region and jointly promote it (based on joint standards, mutual recognition of licenses, etc.)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i/>
                <w:noProof/>
                <w:sz w:val="24"/>
                <w:szCs w:val="24"/>
                <w:lang w:val="en-GB"/>
              </w:rPr>
              <w:t>Automotive</w:t>
            </w:r>
            <w:r>
              <w:rPr>
                <w:rFonts w:ascii="Times New Roman" w:eastAsia="Times New Roman" w:hAnsi="Times New Roman" w:cs="Times New Roman"/>
                <w:noProof/>
                <w:sz w:val="24"/>
                <w:szCs w:val="24"/>
                <w:lang w:val="en-GB"/>
              </w:rPr>
              <w:t>: upgrade value chains to be ready to seize new trends (electric car, autonomous car, etc.), based on regional assets and raw materials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Programme for </w:t>
            </w:r>
            <w:r>
              <w:rPr>
                <w:rFonts w:ascii="Times New Roman" w:eastAsia="Times New Roman" w:hAnsi="Times New Roman" w:cs="Times New Roman"/>
                <w:i/>
                <w:noProof/>
                <w:sz w:val="24"/>
                <w:szCs w:val="24"/>
                <w:lang w:val="en-GB"/>
              </w:rPr>
              <w:t>Green &amp; Circular economy</w:t>
            </w:r>
            <w:r>
              <w:rPr>
                <w:rFonts w:ascii="Times New Roman" w:eastAsia="Times New Roman" w:hAnsi="Times New Roman" w:cs="Times New Roman"/>
                <w:noProof/>
                <w:sz w:val="24"/>
                <w:szCs w:val="24"/>
                <w:lang w:val="en-GB"/>
              </w:rPr>
              <w:t xml:space="preserve">:  build new regional value chains to seize untapped potential (circular use of raw materials, collection and treatment of electronic waste, renewable energy value chains, etc.)  </w:t>
            </w:r>
          </w:p>
        </w:tc>
      </w:tr>
    </w:tbl>
    <w:p>
      <w:pPr>
        <w:spacing w:after="120" w:line="240" w:lineRule="auto"/>
        <w:jc w:val="both"/>
        <w:rPr>
          <w:rFonts w:ascii="Times New Roman" w:eastAsia="Times New Roman" w:hAnsi="Times New Roman" w:cs="Times New Roman"/>
          <w:noProof/>
          <w:sz w:val="24"/>
          <w:szCs w:val="24"/>
          <w:lang w:val="en-GB"/>
        </w:rPr>
      </w:pPr>
    </w:p>
    <w:p>
      <w:pPr>
        <w:numPr>
          <w:ilvl w:val="0"/>
          <w:numId w:val="28"/>
        </w:numPr>
        <w:spacing w:after="120" w:line="240" w:lineRule="auto"/>
        <w:jc w:val="both"/>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noProof/>
          <w:sz w:val="24"/>
          <w:szCs w:val="24"/>
          <w:lang w:val="en-GB" w:eastAsia="fr-BE"/>
        </w:rPr>
        <w:t xml:space="preserve">…. as a stepping stone to integrate the region more closely with the EU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For all of the </w:t>
      </w:r>
      <w:r>
        <w:rPr>
          <w:rFonts w:ascii="Times New Roman" w:eastAsia="Times New Roman" w:hAnsi="Times New Roman" w:cs="Times New Roman"/>
          <w:b/>
          <w:noProof/>
          <w:sz w:val="24"/>
          <w:szCs w:val="24"/>
          <w:lang w:val="en-GB"/>
        </w:rPr>
        <w:t>Western</w:t>
      </w:r>
      <w:r>
        <w:rPr>
          <w:rFonts w:ascii="Times New Roman" w:eastAsia="Times New Roman" w:hAnsi="Times New Roman" w:cs="Times New Roman"/>
          <w:noProof/>
          <w:sz w:val="24"/>
          <w:szCs w:val="24"/>
          <w:lang w:val="en-GB"/>
        </w:rPr>
        <w:t xml:space="preserve"> Balkan partners, the EU is the first trade partner accounting for </w:t>
      </w:r>
      <w:r>
        <w:rPr>
          <w:rFonts w:ascii="Times New Roman" w:eastAsia="Times New Roman" w:hAnsi="Times New Roman" w:cs="Times New Roman"/>
          <w:b/>
          <w:noProof/>
          <w:sz w:val="24"/>
          <w:szCs w:val="24"/>
          <w:lang w:val="en-GB"/>
        </w:rPr>
        <w:t xml:space="preserve">over 69.4% of the region's total trade </w:t>
      </w:r>
      <w:r>
        <w:rPr>
          <w:rFonts w:ascii="Times New Roman" w:eastAsia="Times New Roman" w:hAnsi="Times New Roman" w:cs="Times New Roman"/>
          <w:noProof/>
          <w:sz w:val="24"/>
          <w:szCs w:val="24"/>
          <w:lang w:val="en-GB"/>
        </w:rPr>
        <w:t xml:space="preserve">in 2019. In terms of foreign direct investment (FDI), </w:t>
      </w:r>
      <w:r>
        <w:rPr>
          <w:rFonts w:ascii="Times New Roman" w:eastAsia="Times New Roman" w:hAnsi="Times New Roman" w:cs="Times New Roman"/>
          <w:b/>
          <w:noProof/>
          <w:sz w:val="24"/>
          <w:szCs w:val="24"/>
          <w:lang w:val="en-GB"/>
        </w:rPr>
        <w:t>EU companies are by far the leading investors in the region, accounting for approximately 65.5% of total FDI stock in the region</w:t>
      </w:r>
      <w:r>
        <w:rPr>
          <w:rFonts w:ascii="Times New Roman" w:eastAsia="Times New Roman" w:hAnsi="Times New Roman" w:cs="Times New Roman"/>
          <w:noProof/>
          <w:sz w:val="24"/>
          <w:szCs w:val="24"/>
          <w:lang w:val="en-GB"/>
        </w:rPr>
        <w:t xml:space="preserve"> in 2018.</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line with the revised Enlargement methodology</w:t>
      </w:r>
      <w:r>
        <w:rPr>
          <w:rFonts w:ascii="Times New Roman" w:eastAsia="Times New Roman" w:hAnsi="Times New Roman" w:cs="Times New Roman"/>
          <w:noProof/>
          <w:sz w:val="20"/>
          <w:szCs w:val="20"/>
          <w:vertAlign w:val="superscript"/>
          <w:lang w:val="en-GB"/>
        </w:rPr>
        <w:footnoteReference w:id="31"/>
      </w:r>
      <w:r>
        <w:rPr>
          <w:rFonts w:ascii="Times New Roman" w:eastAsia="Times New Roman" w:hAnsi="Times New Roman" w:cs="Times New Roman"/>
          <w:noProof/>
          <w:sz w:val="24"/>
          <w:szCs w:val="24"/>
          <w:lang w:val="en-GB"/>
        </w:rPr>
        <w:t>, if a government implements reform priorities agreed with the EU, this should lead to a closer integration of that country with the European Union, accelerated integration and “phasing-in” to individual EU policies, the EU market and EU programmes</w:t>
      </w:r>
      <w:r>
        <w:rPr>
          <w:rFonts w:ascii="Times New Roman" w:eastAsia="Times New Roman" w:hAnsi="Times New Roman" w:cs="Times New Roman"/>
          <w:noProof/>
          <w:sz w:val="24"/>
          <w:szCs w:val="24"/>
          <w:lang w:val="en-IE"/>
        </w:rPr>
        <w:t xml:space="preserve"> as part of the accession process</w:t>
      </w:r>
      <w:r>
        <w:rPr>
          <w:rFonts w:ascii="Times New Roman" w:eastAsia="Times New Roman" w:hAnsi="Times New Roman" w:cs="Times New Roman"/>
          <w:noProof/>
          <w:sz w:val="24"/>
          <w:szCs w:val="24"/>
          <w:lang w:val="en-GB"/>
        </w:rPr>
        <w: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EU should therefore explore </w:t>
      </w:r>
      <w:r>
        <w:rPr>
          <w:rFonts w:ascii="Times New Roman" w:eastAsia="Times New Roman" w:hAnsi="Times New Roman" w:cs="Times New Roman"/>
          <w:noProof/>
          <w:sz w:val="24"/>
          <w:szCs w:val="24"/>
          <w:lang w:val="en-IE"/>
        </w:rPr>
        <w:t>possible ways that could advance integration of the Western Balkans with the EU in the period preceding accession</w:t>
      </w:r>
      <w:r>
        <w:rPr>
          <w:rFonts w:ascii="Times New Roman" w:eastAsia="Times New Roman" w:hAnsi="Times New Roman" w:cs="Times New Roman"/>
          <w:noProof/>
          <w:sz w:val="24"/>
          <w:szCs w:val="24"/>
          <w:lang w:val="en-GB"/>
        </w:rPr>
        <w:t xml:space="preserve">. This will be an important political signal to the region that its future is in the EU and bring a significant boost to economic performance and investments. Given the important scope for increased trade between the EU and the region, </w:t>
      </w:r>
      <w:r>
        <w:rPr>
          <w:rFonts w:ascii="Times New Roman" w:eastAsia="Times New Roman" w:hAnsi="Times New Roman" w:cs="Times New Roman"/>
          <w:b/>
          <w:noProof/>
          <w:sz w:val="24"/>
          <w:szCs w:val="24"/>
          <w:lang w:val="en-GB"/>
        </w:rPr>
        <w:t>particular attention will be paid to analysing and addressing non-tariff barriers</w:t>
      </w:r>
      <w:r>
        <w:rPr>
          <w:rFonts w:ascii="Times New Roman" w:eastAsia="Times New Roman" w:hAnsi="Times New Roman" w:cs="Times New Roman"/>
          <w:noProof/>
          <w:sz w:val="24"/>
          <w:szCs w:val="24"/>
          <w:lang w:val="en-GB"/>
        </w:rPr>
        <w:t xml:space="preserve"> and removing technical barriers to trade,</w:t>
      </w:r>
      <w:r>
        <w:rPr>
          <w:noProof/>
          <w:lang w:val="en-GB"/>
        </w:rPr>
        <w:t xml:space="preserve"> </w:t>
      </w:r>
      <w:r>
        <w:rPr>
          <w:rFonts w:ascii="Times New Roman" w:eastAsia="Times New Roman" w:hAnsi="Times New Roman" w:cs="Times New Roman"/>
          <w:noProof/>
          <w:sz w:val="24"/>
          <w:szCs w:val="24"/>
          <w:lang w:val="en-GB"/>
        </w:rPr>
        <w:t xml:space="preserve">while ensuring a level playing field.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Meeting EU norms and standards is essential for exporting to the European Union. In addition, the Western Balkans should take up or match recent EU policy developments aimed at protecting the EU’s security and public order – such as the FDI screening mechanism.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4A0" w:firstRow="1" w:lastRow="0" w:firstColumn="1" w:lastColumn="0" w:noHBand="0" w:noVBand="1"/>
      </w:tblPr>
      <w:tblGrid>
        <w:gridCol w:w="9242"/>
      </w:tblGrid>
      <w:tr>
        <w:tc>
          <w:tcPr>
            <w:tcW w:w="9242" w:type="dxa"/>
            <w:shd w:val="clear" w:color="auto" w:fill="FFFFFF" w:themeFill="background1"/>
          </w:tcPr>
          <w:p>
            <w:pPr>
              <w:spacing w:after="120"/>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Integrating the Western Balkans more closely with the EU</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w:t>
            </w:r>
            <w:r>
              <w:rPr>
                <w:rFonts w:ascii="Times New Roman" w:hAnsi="Times New Roman" w:cs="Times New Roman"/>
                <w:noProof/>
                <w:sz w:val="24"/>
                <w:szCs w:val="24"/>
                <w:lang w:val="en-GB"/>
              </w:rPr>
              <w:t xml:space="preserve"> Commission will work </w:t>
            </w:r>
            <w:r>
              <w:rPr>
                <w:rFonts w:ascii="Times New Roman" w:eastAsia="Times New Roman" w:hAnsi="Times New Roman" w:cs="Times New Roman"/>
                <w:noProof/>
                <w:sz w:val="24"/>
                <w:szCs w:val="24"/>
                <w:lang w:val="en-IE"/>
              </w:rPr>
              <w:t>with its Western Balkan partners to accelerate the EU integration  process ahead of accession in the following ways: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r>
            <w:r>
              <w:rPr>
                <w:rFonts w:ascii="Times New Roman" w:eastAsia="Times New Roman" w:hAnsi="Times New Roman" w:cs="Times New Roman"/>
                <w:noProof/>
                <w:sz w:val="24"/>
                <w:szCs w:val="24"/>
                <w:lang w:val="en-IE"/>
              </w:rPr>
              <w:t>Support the adoption of EU standards and the upgrade of the quality infrastructure</w:t>
            </w:r>
            <w:r>
              <w:rPr>
                <w:rFonts w:ascii="Times New Roman" w:eastAsia="Times New Roman" w:hAnsi="Times New Roman" w:cs="Times New Roman"/>
                <w:noProof/>
                <w:sz w:val="20"/>
                <w:szCs w:val="20"/>
                <w:vertAlign w:val="superscript"/>
                <w:lang w:val="en-IE"/>
              </w:rPr>
              <w:footnoteReference w:id="32"/>
            </w:r>
            <w:r>
              <w:rPr>
                <w:rFonts w:ascii="Times New Roman" w:eastAsia="Times New Roman" w:hAnsi="Times New Roman" w:cs="Times New Roman"/>
                <w:noProof/>
                <w:sz w:val="24"/>
                <w:szCs w:val="24"/>
                <w:lang w:val="en-IE"/>
              </w:rPr>
              <w:t xml:space="preserve"> in the Western Balkans, in order for them to implement the EU </w:t>
            </w:r>
            <w:r>
              <w:rPr>
                <w:rFonts w:ascii="Times New Roman" w:eastAsia="Times New Roman" w:hAnsi="Times New Roman" w:cs="Times New Roman"/>
                <w:i/>
                <w:noProof/>
                <w:sz w:val="24"/>
                <w:szCs w:val="24"/>
                <w:lang w:val="en-IE"/>
              </w:rPr>
              <w:t>acquis</w:t>
            </w:r>
            <w:r>
              <w:rPr>
                <w:rFonts w:ascii="Times New Roman" w:eastAsia="Times New Roman" w:hAnsi="Times New Roman" w:cs="Times New Roman"/>
                <w:noProof/>
                <w:sz w:val="24"/>
                <w:szCs w:val="24"/>
                <w:lang w:val="en-IE"/>
              </w:rPr>
              <w:t xml:space="preserve"> on </w:t>
            </w:r>
            <w:r>
              <w:rPr>
                <w:rFonts w:ascii="Times New Roman" w:eastAsia="Times New Roman" w:hAnsi="Times New Roman" w:cs="Times New Roman"/>
                <w:b/>
                <w:noProof/>
                <w:sz w:val="24"/>
                <w:szCs w:val="24"/>
                <w:lang w:val="en-IE"/>
              </w:rPr>
              <w:t>industrial and consumer goods</w:t>
            </w:r>
            <w:r>
              <w:rPr>
                <w:rFonts w:ascii="Times New Roman" w:eastAsia="Times New Roman" w:hAnsi="Times New Roman" w:cs="Times New Roman"/>
                <w:noProof/>
                <w:sz w:val="24"/>
                <w:szCs w:val="24"/>
                <w:lang w:val="en-IE"/>
              </w:rPr>
              <w:t xml:space="preserve">, which would </w:t>
            </w:r>
            <w:r>
              <w:rPr>
                <w:rFonts w:ascii="Times New Roman" w:eastAsia="Times New Roman" w:hAnsi="Times New Roman" w:cs="Times New Roman"/>
                <w:b/>
                <w:noProof/>
                <w:sz w:val="24"/>
                <w:szCs w:val="24"/>
                <w:lang w:val="en-IE"/>
              </w:rPr>
              <w:t>facilitate integration with the EU Single Market</w:t>
            </w:r>
            <w:r>
              <w:rPr>
                <w:rFonts w:ascii="Times New Roman" w:eastAsia="Times New Roman" w:hAnsi="Times New Roman" w:cs="Times New Roman"/>
                <w:noProof/>
                <w:sz w:val="24"/>
                <w:szCs w:val="24"/>
                <w:lang w:val="en-IE"/>
              </w:rPr>
              <w:t xml:space="preserve">. To </w:t>
            </w:r>
            <w:r>
              <w:rPr>
                <w:rFonts w:ascii="Times New Roman" w:eastAsia="Times New Roman" w:hAnsi="Times New Roman" w:cs="Times New Roman"/>
                <w:noProof/>
                <w:sz w:val="24"/>
                <w:szCs w:val="24"/>
                <w:lang w:val="en-GB"/>
              </w:rPr>
              <w:t xml:space="preserve">the extent possible, provide EU IT solutions to ensure the region’s </w:t>
            </w:r>
            <w:r>
              <w:rPr>
                <w:rFonts w:ascii="Times New Roman" w:eastAsia="Times New Roman" w:hAnsi="Times New Roman" w:cs="Times New Roman"/>
                <w:b/>
                <w:noProof/>
                <w:sz w:val="24"/>
                <w:szCs w:val="24"/>
                <w:lang w:val="en-GB"/>
              </w:rPr>
              <w:t>market surveillance</w:t>
            </w:r>
            <w:r>
              <w:rPr>
                <w:rFonts w:ascii="Times New Roman" w:eastAsia="Times New Roman" w:hAnsi="Times New Roman" w:cs="Times New Roman"/>
                <w:noProof/>
                <w:sz w:val="24"/>
                <w:szCs w:val="24"/>
                <w:lang w:val="en-GB"/>
              </w:rPr>
              <w:t xml:space="preserve"> authorities can communicate between themselves and with their counterparts in the EU.</w:t>
            </w:r>
          </w:p>
          <w:p>
            <w:pPr>
              <w:spacing w:after="120"/>
              <w:jc w:val="both"/>
              <w:rPr>
                <w:noProof/>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 xml:space="preserve">Facilitate trade between the EU and the Western Balkans through </w:t>
            </w:r>
            <w:r>
              <w:rPr>
                <w:rFonts w:ascii="Times New Roman" w:eastAsia="Times New Roman" w:hAnsi="Times New Roman" w:cs="Times New Roman"/>
                <w:b/>
                <w:noProof/>
                <w:sz w:val="24"/>
                <w:szCs w:val="24"/>
                <w:lang w:val="en-GB"/>
              </w:rPr>
              <w:t>customs cooperation</w:t>
            </w:r>
            <w:r>
              <w:rPr>
                <w:rFonts w:ascii="Times New Roman" w:eastAsia="Times New Roman" w:hAnsi="Times New Roman" w:cs="Times New Roman"/>
                <w:noProof/>
                <w:sz w:val="24"/>
                <w:szCs w:val="24"/>
                <w:lang w:val="en-GB"/>
              </w:rPr>
              <w:t xml:space="preserve"> to enable where possible, electronic issuance and transmission of customs documents such as origin proofs; ensure coordination in the planning and execution phases of EU investment in border facilities across the region.</w:t>
            </w:r>
            <w:r>
              <w:rPr>
                <w:noProof/>
              </w:rPr>
              <w:t xml:space="preserve"> </w:t>
            </w:r>
          </w:p>
          <w:p>
            <w:pPr>
              <w:spacing w:after="120"/>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         Facilitate </w:t>
            </w:r>
            <w:r>
              <w:rPr>
                <w:rFonts w:ascii="Times New Roman" w:eastAsia="Times New Roman" w:hAnsi="Times New Roman" w:cs="Times New Roman"/>
                <w:b/>
                <w:noProof/>
                <w:sz w:val="24"/>
                <w:szCs w:val="24"/>
                <w:lang w:val="en-IE"/>
              </w:rPr>
              <w:t>eCommerce</w:t>
            </w:r>
            <w:r>
              <w:rPr>
                <w:rFonts w:ascii="Times New Roman" w:eastAsia="Times New Roman" w:hAnsi="Times New Roman" w:cs="Times New Roman"/>
                <w:noProof/>
                <w:sz w:val="24"/>
                <w:szCs w:val="24"/>
                <w:lang w:val="en-IE"/>
              </w:rPr>
              <w:t xml:space="preserve">, including purchasing goods and services online, cheaper cross-border parcel deliveries, protection of online customer rights and promoting cross border access to online content from the EU and the Western Balkans. Facilitate the uptake of </w:t>
            </w:r>
            <w:r>
              <w:rPr>
                <w:rFonts w:ascii="Times New Roman" w:eastAsia="Times New Roman" w:hAnsi="Times New Roman" w:cs="Times New Roman"/>
                <w:b/>
                <w:noProof/>
                <w:sz w:val="24"/>
                <w:szCs w:val="24"/>
                <w:lang w:val="en-IE"/>
              </w:rPr>
              <w:t>common EU standards on data protection, cybersecurity, and trust services</w:t>
            </w:r>
            <w:r>
              <w:rPr>
                <w:rFonts w:ascii="Times New Roman" w:eastAsia="Times New Roman" w:hAnsi="Times New Roman" w:cs="Times New Roman"/>
                <w:noProof/>
                <w:sz w:val="24"/>
                <w:szCs w:val="24"/>
                <w:lang w:val="en-IE"/>
              </w:rPr>
              <w:t>.</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IE"/>
              </w:rPr>
              <w:t xml:space="preserve">-          </w:t>
            </w:r>
            <w:r>
              <w:rPr>
                <w:rFonts w:ascii="Times New Roman" w:eastAsia="Times New Roman" w:hAnsi="Times New Roman"/>
                <w:noProof/>
                <w:sz w:val="24"/>
                <w:szCs w:val="24"/>
                <w:lang w:val="en-GB"/>
              </w:rPr>
              <w:t xml:space="preserve">Support the availability of </w:t>
            </w:r>
            <w:r>
              <w:rPr>
                <w:rFonts w:ascii="Times New Roman" w:eastAsia="Times New Roman" w:hAnsi="Times New Roman"/>
                <w:b/>
                <w:noProof/>
                <w:sz w:val="24"/>
                <w:szCs w:val="24"/>
                <w:lang w:val="en-GB"/>
              </w:rPr>
              <w:t>digital key performance indicators</w:t>
            </w:r>
            <w:r>
              <w:rPr>
                <w:rFonts w:ascii="Times New Roman" w:eastAsia="Times New Roman" w:hAnsi="Times New Roman"/>
                <w:noProof/>
                <w:sz w:val="24"/>
                <w:szCs w:val="24"/>
                <w:lang w:val="en-GB"/>
              </w:rPr>
              <w:t xml:space="preserve"> in the Western Balkan in line with the European Digital Economy and Society Index (DESI) and with the Local and Regional Digital Indicators' framework (LORDI) and the eGovernment Factsheets.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 xml:space="preserve">Support implementation of </w:t>
            </w:r>
            <w:r>
              <w:rPr>
                <w:rFonts w:ascii="Times New Roman" w:eastAsia="Times New Roman" w:hAnsi="Times New Roman" w:cs="Times New Roman"/>
                <w:b/>
                <w:noProof/>
                <w:sz w:val="24"/>
                <w:szCs w:val="24"/>
                <w:lang w:val="en-GB"/>
              </w:rPr>
              <w:t>national Authorised Economic Operator programmes</w:t>
            </w:r>
            <w:r>
              <w:rPr>
                <w:rFonts w:ascii="Times New Roman" w:eastAsia="Times New Roman" w:hAnsi="Times New Roman" w:cs="Times New Roman"/>
                <w:noProof/>
                <w:sz w:val="24"/>
                <w:szCs w:val="24"/>
                <w:lang w:val="en-GB"/>
              </w:rPr>
              <w:t xml:space="preserve"> and build up trader membership, continue to support CEFTA in implementing regional mutual recognition. Move towards the mutual recognition of such national programmes as appropriate; adopt a single set of preferential rules of origin (PEM+) and support the participation of the whole region in the Common Transit Convention.</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r>
            <w:r>
              <w:rPr>
                <w:rFonts w:ascii="Times New Roman" w:eastAsia="Times New Roman" w:hAnsi="Times New Roman" w:cs="Times New Roman"/>
                <w:b/>
                <w:noProof/>
                <w:sz w:val="24"/>
                <w:szCs w:val="24"/>
                <w:lang w:val="en-GB"/>
              </w:rPr>
              <w:t>Facilitate trade in agricultural products</w:t>
            </w:r>
            <w:r>
              <w:rPr>
                <w:rFonts w:ascii="Times New Roman" w:eastAsia="Times New Roman" w:hAnsi="Times New Roman" w:cs="Times New Roman"/>
                <w:noProof/>
                <w:sz w:val="24"/>
                <w:szCs w:val="24"/>
                <w:lang w:val="en-GB"/>
              </w:rPr>
              <w:t xml:space="preserve"> (including processed agricultural products) in line with the EU sanitary and phytosanitary requirements, via the EU's Integrated Management System for Official Controls. Assist integration into the relevant EU systems (TRACES, RASFF, Europhyt, AAC) and cooperate in the fight against animal diseases and antimicrobial resistance.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 xml:space="preserve">Facilitate </w:t>
            </w:r>
            <w:r>
              <w:rPr>
                <w:rFonts w:ascii="Times New Roman" w:eastAsia="Times New Roman" w:hAnsi="Times New Roman" w:cs="Times New Roman"/>
                <w:b/>
                <w:noProof/>
                <w:sz w:val="24"/>
                <w:szCs w:val="24"/>
                <w:lang w:val="en-GB"/>
              </w:rPr>
              <w:t>integration of sustainable industrial value chains</w:t>
            </w:r>
            <w:r>
              <w:rPr>
                <w:rFonts w:ascii="Times New Roman" w:eastAsia="Times New Roman" w:hAnsi="Times New Roman" w:cs="Times New Roman"/>
                <w:noProof/>
                <w:sz w:val="24"/>
                <w:szCs w:val="24"/>
                <w:lang w:val="en-GB"/>
              </w:rPr>
              <w:t xml:space="preserve"> between the Western Balkans and the EU, in particular by supporting sustainable production and processing of raw materials, including critical raw materials</w:t>
            </w:r>
            <w:r>
              <w:rPr>
                <w:rFonts w:ascii="Times New Roman" w:hAnsi="Times New Roman"/>
                <w:noProof/>
                <w:sz w:val="20"/>
                <w:szCs w:val="20"/>
                <w:vertAlign w:val="superscript"/>
                <w:lang w:val="en-IE"/>
              </w:rPr>
              <w:footnoteReference w:id="33"/>
            </w:r>
            <w:r>
              <w:rPr>
                <w:rFonts w:ascii="Times New Roman" w:hAnsi="Times New Roman"/>
                <w:noProof/>
                <w:sz w:val="24"/>
                <w:lang w:val="en-IE"/>
              </w:rPr>
              <w:t xml:space="preserve">, </w:t>
            </w:r>
            <w:r>
              <w:rPr>
                <w:rFonts w:ascii="Times New Roman" w:eastAsia="Times New Roman" w:hAnsi="Times New Roman" w:cs="Times New Roman"/>
                <w:noProof/>
                <w:sz w:val="24"/>
                <w:szCs w:val="24"/>
                <w:lang w:val="en-IE"/>
              </w:rPr>
              <w:t>ensuring undistorted trade and investment</w:t>
            </w:r>
            <w:r>
              <w:rPr>
                <w:rFonts w:ascii="Times New Roman" w:eastAsia="Times New Roman" w:hAnsi="Times New Roman" w:cs="Times New Roman"/>
                <w:noProof/>
                <w:sz w:val="24"/>
                <w:szCs w:val="24"/>
                <w:lang w:val="en-GB"/>
              </w:rPr>
              <w:t>, in compliance with EU social, environmental and transparency standards.</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           </w:t>
            </w:r>
            <w:r>
              <w:rPr>
                <w:rFonts w:ascii="Times New Roman" w:hAnsi="Times New Roman"/>
                <w:b/>
                <w:noProof/>
                <w:sz w:val="24"/>
                <w:lang w:val="en-IE"/>
              </w:rPr>
              <w:t>Full association to Horizon Europe</w:t>
            </w:r>
            <w:r>
              <w:rPr>
                <w:rFonts w:ascii="Times New Roman" w:hAnsi="Times New Roman"/>
                <w:noProof/>
                <w:sz w:val="24"/>
                <w:lang w:val="en-IE"/>
              </w:rPr>
              <w:t xml:space="preserve"> – Europe’s ambitious EUR 100 billion research and innovation programme.</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Encourage the Western Balkans to match recent initiatives aiming at</w:t>
            </w:r>
            <w:r>
              <w:rPr>
                <w:rFonts w:ascii="Times New Roman" w:eastAsia="Times New Roman" w:hAnsi="Times New Roman" w:cs="Times New Roman"/>
                <w:b/>
                <w:noProof/>
                <w:sz w:val="24"/>
                <w:szCs w:val="24"/>
                <w:lang w:val="en-GB"/>
              </w:rPr>
              <w:t xml:space="preserve"> protecting Europe’s security and public order</w:t>
            </w:r>
            <w:r>
              <w:rPr>
                <w:rFonts w:ascii="Times New Roman" w:eastAsia="Times New Roman" w:hAnsi="Times New Roman" w:cs="Times New Roman"/>
                <w:noProof/>
                <w:sz w:val="24"/>
                <w:szCs w:val="24"/>
                <w:lang w:val="en-GB"/>
              </w:rPr>
              <w:t xml:space="preserve"> - such as establishing national Investment Screening Mechanisms for third countries investments, based on the EU mechanism.</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 xml:space="preserve">Facilitate </w:t>
            </w:r>
            <w:r>
              <w:rPr>
                <w:rFonts w:ascii="Times New Roman" w:eastAsia="Times New Roman" w:hAnsi="Times New Roman" w:cs="Times New Roman"/>
                <w:b/>
                <w:noProof/>
                <w:sz w:val="24"/>
                <w:szCs w:val="24"/>
                <w:lang w:val="en-GB"/>
              </w:rPr>
              <w:t>contact with the European Payment Council</w:t>
            </w:r>
            <w:r>
              <w:rPr>
                <w:rFonts w:ascii="Times New Roman" w:eastAsia="Times New Roman" w:hAnsi="Times New Roman" w:cs="Times New Roman"/>
                <w:noProof/>
                <w:sz w:val="24"/>
                <w:szCs w:val="24"/>
                <w:lang w:val="en-GB"/>
              </w:rPr>
              <w:t xml:space="preserve"> and support the region in view of participation in the </w:t>
            </w:r>
            <w:r>
              <w:rPr>
                <w:rFonts w:ascii="Times New Roman" w:eastAsia="Times New Roman" w:hAnsi="Times New Roman" w:cs="Times New Roman"/>
                <w:b/>
                <w:noProof/>
                <w:sz w:val="24"/>
                <w:szCs w:val="24"/>
                <w:lang w:val="en-GB"/>
              </w:rPr>
              <w:t>Single Euro Payments Area</w:t>
            </w:r>
            <w:r>
              <w:rPr>
                <w:rFonts w:ascii="Times New Roman" w:eastAsia="Times New Roman" w:hAnsi="Times New Roman" w:cs="Times New Roman"/>
                <w:noProof/>
                <w:sz w:val="24"/>
                <w:szCs w:val="24"/>
                <w:lang w:val="en-GB"/>
              </w:rPr>
              <w:t xml:space="preserve"> (SEPA).</w:t>
            </w:r>
            <w:r>
              <w:rPr>
                <w:rFonts w:ascii="Times New Roman" w:hAnsi="Times New Roman"/>
                <w:noProof/>
                <w:sz w:val="20"/>
                <w:szCs w:val="20"/>
                <w:vertAlign w:val="superscript"/>
                <w:lang w:val="en-IE"/>
              </w:rPr>
              <w:t xml:space="preserve"> </w:t>
            </w:r>
            <w:r>
              <w:rPr>
                <w:rFonts w:ascii="Times New Roman" w:hAnsi="Times New Roman"/>
                <w:noProof/>
                <w:sz w:val="20"/>
                <w:szCs w:val="20"/>
                <w:vertAlign w:val="superscript"/>
                <w:lang w:val="en-IE"/>
              </w:rPr>
              <w:footnoteReference w:id="34"/>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ab/>
            </w:r>
            <w:r>
              <w:rPr>
                <w:rFonts w:ascii="Times New Roman" w:hAnsi="Times New Roman"/>
                <w:noProof/>
                <w:sz w:val="24"/>
                <w:lang w:val="en-IE"/>
              </w:rPr>
              <w:t xml:space="preserve">Support the Western Balkan administrations to provide </w:t>
            </w:r>
            <w:r>
              <w:rPr>
                <w:rFonts w:ascii="Times New Roman" w:hAnsi="Times New Roman"/>
                <w:b/>
                <w:noProof/>
                <w:sz w:val="24"/>
                <w:lang w:val="en-IE"/>
              </w:rPr>
              <w:t>state-of-the-art digital public services for businesses and citizens</w:t>
            </w:r>
            <w:r>
              <w:rPr>
                <w:rFonts w:ascii="Times New Roman" w:hAnsi="Times New Roman"/>
                <w:noProof/>
                <w:sz w:val="24"/>
                <w:lang w:val="en-IE"/>
              </w:rPr>
              <w:t>. Promote their participation in ISA2 programme</w:t>
            </w:r>
            <w:r>
              <w:rPr>
                <w:rFonts w:ascii="Times New Roman" w:hAnsi="Times New Roman"/>
                <w:noProof/>
                <w:sz w:val="20"/>
                <w:szCs w:val="20"/>
                <w:vertAlign w:val="superscript"/>
                <w:lang w:val="en-IE"/>
              </w:rPr>
              <w:footnoteReference w:id="35"/>
            </w:r>
            <w:r>
              <w:rPr>
                <w:rFonts w:ascii="Times New Roman" w:hAnsi="Times New Roman"/>
                <w:noProof/>
                <w:sz w:val="24"/>
                <w:lang w:val="en-IE"/>
              </w:rPr>
              <w:t xml:space="preserve">. Promote the use of </w:t>
            </w:r>
            <w:r>
              <w:rPr>
                <w:rFonts w:ascii="Times New Roman" w:hAnsi="Times New Roman"/>
                <w:b/>
                <w:noProof/>
                <w:sz w:val="24"/>
                <w:lang w:val="en-IE"/>
              </w:rPr>
              <w:t>open standards</w:t>
            </w:r>
            <w:r>
              <w:rPr>
                <w:rFonts w:ascii="Times New Roman" w:hAnsi="Times New Roman"/>
                <w:noProof/>
                <w:sz w:val="24"/>
                <w:lang w:val="en-IE"/>
              </w:rPr>
              <w:t xml:space="preserve"> developed by the Connecting Europe Facility (CEF) programme</w:t>
            </w:r>
            <w:r>
              <w:rPr>
                <w:rFonts w:ascii="Times New Roman" w:hAnsi="Times New Roman"/>
                <w:noProof/>
                <w:sz w:val="20"/>
                <w:szCs w:val="20"/>
                <w:vertAlign w:val="superscript"/>
                <w:lang w:val="en-IE"/>
              </w:rPr>
              <w:footnoteReference w:id="36"/>
            </w:r>
            <w:r>
              <w:rPr>
                <w:rFonts w:ascii="Times New Roman" w:hAnsi="Times New Roman"/>
                <w:noProof/>
                <w:sz w:val="24"/>
                <w:lang w:val="en-IE"/>
              </w:rPr>
              <w:t>.</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ab/>
              <w:t xml:space="preserve">Provide </w:t>
            </w:r>
            <w:r>
              <w:rPr>
                <w:rFonts w:ascii="Times New Roman" w:eastAsia="Times New Roman" w:hAnsi="Times New Roman" w:cs="Times New Roman"/>
                <w:b/>
                <w:noProof/>
                <w:sz w:val="24"/>
                <w:szCs w:val="24"/>
                <w:lang w:val="en-GB"/>
              </w:rPr>
              <w:t>dedicated support to regional organisations</w:t>
            </w:r>
            <w:r>
              <w:rPr>
                <w:rFonts w:ascii="Times New Roman" w:eastAsia="Times New Roman" w:hAnsi="Times New Roman" w:cs="Times New Roman"/>
                <w:noProof/>
                <w:sz w:val="24"/>
                <w:szCs w:val="24"/>
                <w:lang w:val="en-GB"/>
              </w:rPr>
              <w:t xml:space="preserve"> to move forward the regional economic integration agenda including </w:t>
            </w:r>
            <w:r>
              <w:rPr>
                <w:rFonts w:ascii="Times New Roman" w:eastAsia="Times New Roman" w:hAnsi="Times New Roman" w:cs="Times New Roman"/>
                <w:b/>
                <w:noProof/>
                <w:sz w:val="24"/>
                <w:szCs w:val="24"/>
                <w:lang w:val="en-GB"/>
              </w:rPr>
              <w:t>establishing a platform between the European Commission, the Regional Cooperation Council  and CEFTA</w:t>
            </w:r>
            <w:r>
              <w:rPr>
                <w:rFonts w:ascii="Times New Roman" w:eastAsia="Times New Roman" w:hAnsi="Times New Roman" w:cs="Times New Roman"/>
                <w:noProof/>
                <w:sz w:val="24"/>
                <w:szCs w:val="24"/>
                <w:lang w:val="en-GB"/>
              </w:rPr>
              <w:t xml:space="preserve"> where dialogue on the regional market and its compatibility with EU rules will take place.</w:t>
            </w:r>
          </w:p>
        </w:tc>
      </w:tr>
    </w:tbl>
    <w:p>
      <w:pPr>
        <w:spacing w:after="120" w:line="240" w:lineRule="auto"/>
        <w:jc w:val="both"/>
        <w:rPr>
          <w:rFonts w:ascii="Times New Roman" w:eastAsia="Times New Roman" w:hAnsi="Times New Roman" w:cs="Times New Roman"/>
          <w:noProof/>
          <w:sz w:val="24"/>
          <w:szCs w:val="24"/>
          <w:lang w:val="en-GB"/>
        </w:rPr>
      </w:pPr>
    </w:p>
    <w:p>
      <w:pPr>
        <w:spacing w:after="120" w:line="240" w:lineRule="auto"/>
        <w:jc w:val="both"/>
        <w:rPr>
          <w:rFonts w:ascii="Times New Roman" w:eastAsia="Times New Roman" w:hAnsi="Times New Roman" w:cs="Times New Roman"/>
          <w:noProof/>
          <w:sz w:val="24"/>
          <w:szCs w:val="24"/>
          <w:lang w:val="en-GB"/>
        </w:rPr>
      </w:pPr>
    </w:p>
    <w:p>
      <w:pPr>
        <w:pStyle w:val="NormalWeb"/>
        <w:spacing w:after="120"/>
        <w:jc w:val="center"/>
        <w:rPr>
          <w:rFonts w:eastAsia="Calibri"/>
          <w:noProof/>
          <w:lang w:val="en-GB"/>
        </w:rPr>
      </w:pPr>
      <w:r>
        <w:rPr>
          <w:rFonts w:eastAsia="Calibri"/>
          <w:noProof/>
          <w:lang w:val="en-GB"/>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20626"/>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 xml:space="preserve"> </w:t>
      </w:r>
      <w:hyperlink r:id="rId1" w:history="1">
        <w:r>
          <w:rPr>
            <w:rStyle w:val="Hyperlink"/>
            <w:rFonts w:ascii="Times New Roman" w:hAnsi="Times New Roman"/>
            <w:color w:val="auto"/>
            <w:u w:val="none"/>
            <w:lang w:val="en-IE"/>
          </w:rPr>
          <w:t>COM (2020) 315 final on “Support to the Western Balkans in tackling COVID-19 and the post-pandemic recovery”</w:t>
        </w:r>
      </w:hyperlink>
    </w:p>
  </w:footnote>
  <w:footnote w:id="3">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eastAsia="Times New Roman" w:hAnsi="Times New Roman"/>
          <w:lang w:val="en-GB"/>
        </w:rPr>
        <w:t>World Bank, Western Balkans Regular Economic Reports, fall 2019: “If CEFTA were to be further expanded with provisions on movement of capital, consumer protection, labour market regulation, and environmental laws, growth in trade and real GDP would rise by an estimated 2.5 percent. A 6.7 percent gain could be achieved if the countries deepened their commitment to the level of those between EU members.”</w:t>
      </w:r>
      <w:r>
        <w:rPr>
          <w:rFonts w:ascii="Times New Roman" w:hAnsi="Times New Roman"/>
          <w:lang w:val="en-GB"/>
        </w:rPr>
        <w:t xml:space="preserve"> </w:t>
      </w:r>
    </w:p>
  </w:footnote>
  <w:footnote w:id="4">
    <w:p>
      <w:pPr>
        <w:pStyle w:val="FootnoteText"/>
        <w:rPr>
          <w:lang w:val="en-IE"/>
        </w:rPr>
      </w:pPr>
      <w:r>
        <w:rPr>
          <w:rStyle w:val="FootnoteReference"/>
          <w:rFonts w:ascii="Times New Roman" w:hAnsi="Times New Roman"/>
        </w:rPr>
        <w:footnoteRef/>
      </w:r>
      <w:r>
        <w:rPr>
          <w:rFonts w:ascii="Times New Roman" w:hAnsi="Times New Roman"/>
          <w:lang w:val="en-US"/>
        </w:rPr>
        <w:t xml:space="preserve"> COM(2018) 465 final - Proposal for a Regulation of </w:t>
      </w:r>
      <w:r>
        <w:rPr>
          <w:rFonts w:ascii="Times New Roman" w:hAnsi="Times New Roman"/>
          <w:lang w:val="en-IE"/>
        </w:rPr>
        <w:t>the</w:t>
      </w:r>
      <w:r>
        <w:rPr>
          <w:rFonts w:ascii="Times New Roman" w:hAnsi="Times New Roman"/>
          <w:lang w:val="en-US"/>
        </w:rPr>
        <w:t xml:space="preserve"> European Parliament and of the Council establishing the Instrument for Pre-accession Assistance (IPA III)</w:t>
      </w:r>
      <w:r>
        <w:rPr>
          <w:lang w:val="en-US"/>
        </w:rPr>
        <w:t xml:space="preserve"> </w:t>
      </w:r>
    </w:p>
  </w:footnote>
  <w:footnote w:id="5">
    <w:p>
      <w:pPr>
        <w:pStyle w:val="FootnoteText"/>
        <w:jc w:val="both"/>
        <w:rPr>
          <w:lang w:val="en-IE"/>
        </w:rPr>
      </w:pPr>
      <w:r>
        <w:rPr>
          <w:rStyle w:val="FootnoteReference"/>
          <w:rFonts w:ascii="Times New Roman" w:hAnsi="Times New Roman"/>
        </w:rPr>
        <w:footnoteRef/>
      </w:r>
      <w:r>
        <w:rPr>
          <w:rFonts w:ascii="Times New Roman" w:hAnsi="Times New Roman"/>
          <w:lang w:val="en-IE"/>
        </w:rPr>
        <w:t xml:space="preserve"> The Western Balkans Guarantee Facility will be established under the post-2020 EU External Action Guarantee and the European Fund for Sustainable Development Plus. It will include provision of EU budgetary guarantees to the European Investment Bank as well as to other implementing partners, for the benefit of financing operations and investment programmes that implement the policies established in IPAIII and this Economic and Investment Plan</w:t>
      </w:r>
      <w:r>
        <w:rPr>
          <w:rFonts w:ascii="Times New Roman" w:hAnsi="Times New Roman"/>
          <w:b/>
          <w:lang w:val="en-IE"/>
        </w:rPr>
        <w:t>.</w:t>
      </w:r>
    </w:p>
  </w:footnote>
  <w:footnote w:id="6">
    <w:p>
      <w:pPr>
        <w:pStyle w:val="FootnoteText"/>
        <w:rPr>
          <w:lang w:val="en-IE"/>
        </w:rPr>
      </w:pPr>
      <w:r>
        <w:rPr>
          <w:rStyle w:val="FootnoteReference"/>
        </w:rPr>
        <w:sym w:font="Symbol" w:char="F02A"/>
      </w:r>
      <w:r>
        <w:rPr>
          <w:lang w:val="en-IE"/>
        </w:rPr>
        <w:t xml:space="preserve"> </w:t>
      </w:r>
      <w:r>
        <w:rPr>
          <w:rFonts w:ascii="Times New Roman" w:hAnsi="Times New Roman"/>
          <w:lang w:val="en-GB"/>
        </w:rPr>
        <w:t>This designation is without prejudice to positions on status, and is in line with UNSCR 1244/1999 and the ICJ Opinion on the Kosovo declaration of independence.</w:t>
      </w:r>
    </w:p>
  </w:footnote>
  <w:footnote w:id="7">
    <w:p>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lang w:val="en-GB"/>
        </w:rPr>
        <w:t xml:space="preserve"> COM(2019) 640 final</w:t>
      </w:r>
    </w:p>
  </w:footnote>
  <w:footnote w:id="8">
    <w:p>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lang w:val="en-IE"/>
        </w:rPr>
        <w:t xml:space="preserve">  COMMUNICATION on Shaping Europe's digital future COM/2020/67 final </w:t>
      </w:r>
    </w:p>
  </w:footnote>
  <w:footnote w:id="9">
    <w:p>
      <w:pPr>
        <w:spacing w:after="0" w:line="240" w:lineRule="auto"/>
        <w:jc w:val="both"/>
        <w:rPr>
          <w:rFonts w:ascii="Times New Roman" w:hAnsi="Times New Roman"/>
          <w:lang w:val="en-IE"/>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iCs/>
          <w:sz w:val="20"/>
          <w:szCs w:val="20"/>
          <w:lang w:val="en-IE"/>
        </w:rPr>
        <w:t>The plan will also contribute to the implementation of the European Commission’s communication on an ‘</w:t>
      </w:r>
      <w:r>
        <w:rPr>
          <w:rFonts w:ascii="Times New Roman" w:hAnsi="Times New Roman" w:cs="Times New Roman"/>
          <w:bCs/>
          <w:iCs/>
          <w:sz w:val="20"/>
          <w:szCs w:val="20"/>
          <w:lang w:val="en-IE"/>
        </w:rPr>
        <w:t>EU Roma strategic framework for equality, inclusion and participation’</w:t>
      </w:r>
      <w:r>
        <w:rPr>
          <w:rFonts w:ascii="Times New Roman" w:hAnsi="Times New Roman" w:cs="Times New Roman"/>
          <w:iCs/>
          <w:sz w:val="20"/>
          <w:szCs w:val="20"/>
          <w:lang w:val="en-IE"/>
        </w:rPr>
        <w:t xml:space="preserve"> (COM (2020) 620), part of the EU ambitious agenda on equality and towards a Union that strives for more when it comes to social fairness and prosperity.</w:t>
      </w:r>
    </w:p>
  </w:footnote>
  <w:footnote w:id="10">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To reap the benefits of investment supported under IPA III and deliver sustainable economic growth, the Western Balkans need to address and implement reforms jointly agreed in the course of Economic and Financial dialogue with the EU under the Economic Reform Programmes (ERP) and recommended in the annual Enlargement package. Policy and structural reform priorities identified in this context confirm the need for strengthening administrative capacity for the planning, selection and management of investment projects, improving the business environment and labour market policies. Progress with economic governance reforms is essential in order to realise the expected large increase in investment in a timely and efficient manner. Moreover, the ERP dialogue should provide important guidance for investment decisions under the Economic and Investment Plan and a careful planning and prioritisation of resources.</w:t>
      </w:r>
    </w:p>
  </w:footnote>
  <w:footnote w:id="11">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COM(2020) 57 final “Enhancing the accession process - A credible EU perspective for the Western Balkans.”</w:t>
      </w:r>
    </w:p>
  </w:footnote>
  <w:footnote w:id="12">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COM(2020) 660/2</w:t>
      </w:r>
    </w:p>
  </w:footnote>
  <w:footnote w:id="13">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Pursuant to Art. 104(4) of [the EPPO Regulation]</w:t>
      </w:r>
    </w:p>
  </w:footnote>
  <w:footnote w:id="14">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Pursuant to Articles 99(3) and 104(1) of the Council Regulation (EU) 2017/1939 of 12 October 2017 implementing enhanced cooperation on the establishment of the European Public Prosecutor’s Office (‘the EPPO’)</w:t>
      </w:r>
    </w:p>
  </w:footnote>
  <w:footnote w:id="15">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 (2018) 465 final Proposal for a Regulation of the European Parliament and of the Council establishing the Instrument for Pre-accession Assistance (IPA III)</w:t>
      </w:r>
    </w:p>
  </w:footnote>
  <w:footnote w:id="16">
    <w:p>
      <w:pPr>
        <w:pStyle w:val="FootnoteText"/>
        <w:jc w:val="both"/>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r>
        <w:rPr>
          <w:rFonts w:ascii="Times New Roman" w:eastAsia="Times New Roman" w:hAnsi="Times New Roman"/>
          <w:lang w:val="en-GB" w:eastAsia="en-US"/>
        </w:rPr>
        <w:t>Financial amounts are given in current prices.</w:t>
      </w:r>
      <w:r>
        <w:rPr>
          <w:lang w:val="en-GB"/>
        </w:rPr>
        <w:t xml:space="preserve"> </w:t>
      </w:r>
      <w:r>
        <w:rPr>
          <w:rFonts w:ascii="Times New Roman" w:eastAsia="Times New Roman" w:hAnsi="Times New Roman"/>
          <w:lang w:val="en-GB" w:eastAsia="en-US"/>
        </w:rPr>
        <w:t>The Commission proposal for IPA III is EUR 14.5 billion, whereas the conclusions of the European Council of 17–21 July 2020 reduced the amount to EUR 14.162 billion, subject to the agreement by the European Parliament.</w:t>
      </w:r>
    </w:p>
  </w:footnote>
  <w:footnote w:id="17">
    <w:p>
      <w:pPr>
        <w:pStyle w:val="FootnoteText"/>
        <w:jc w:val="both"/>
        <w:rPr>
          <w:lang w:val="en-GB"/>
        </w:rPr>
      </w:pPr>
      <w:r>
        <w:rPr>
          <w:rStyle w:val="FootnoteReference"/>
          <w:rFonts w:ascii="Times New Roman" w:hAnsi="Times New Roman"/>
        </w:rPr>
        <w:footnoteRef/>
      </w:r>
      <w:r>
        <w:rPr>
          <w:rFonts w:ascii="Times New Roman" w:hAnsi="Times New Roman"/>
          <w:lang w:val="en-GB"/>
        </w:rPr>
        <w:t xml:space="preserve"> This is why </w:t>
      </w:r>
      <w:r>
        <w:rPr>
          <w:rFonts w:ascii="Times New Roman" w:hAnsi="Times New Roman"/>
          <w:b/>
          <w:lang w:val="en-GB"/>
        </w:rPr>
        <w:t>since the 1990s the EU has contributed over EUR 11 billion to transport and energy infrastructure</w:t>
      </w:r>
      <w:r>
        <w:rPr>
          <w:rFonts w:ascii="Times New Roman" w:hAnsi="Times New Roman"/>
          <w:lang w:val="en-GB"/>
        </w:rPr>
        <w:t xml:space="preserve"> development in the region, through grants and loans, resulting in investments of almost EUR 22 billion. The commitment was further strengthened with the introduction of the Connectivity Agenda in 2015, pledging a further EUR 1 billion by 2020 – which is on target to trigger EUR 4 billion in investment and create more than 45 000 jobs.</w:t>
      </w:r>
      <w:r>
        <w:rPr>
          <w:lang w:val="en-GB"/>
        </w:rPr>
        <w:t xml:space="preserve">  </w:t>
      </w:r>
    </w:p>
    <w:p>
      <w:pPr>
        <w:pStyle w:val="FootnoteText"/>
        <w:rPr>
          <w:lang w:val="en-GB"/>
        </w:rPr>
      </w:pPr>
    </w:p>
  </w:footnote>
  <w:footnote w:id="18">
    <w:p>
      <w:pPr>
        <w:pStyle w:val="FootnoteText"/>
        <w:rPr>
          <w:del w:id="2" w:author="Author"/>
          <w:rFonts w:ascii="Times New Roman" w:hAnsi="Times New Roman"/>
          <w:lang w:val="en-GB"/>
        </w:rPr>
      </w:pPr>
    </w:p>
  </w:footnote>
  <w:footnote w:id="19">
    <w:p>
      <w:pPr>
        <w:pStyle w:val="FootnoteText"/>
        <w:rPr>
          <w:del w:id="3" w:author="Author"/>
          <w:lang w:val="en-GB"/>
        </w:rPr>
      </w:pPr>
    </w:p>
  </w:footnote>
  <w:footnote w:id="20">
    <w:p>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lang w:val="en-IE"/>
        </w:rPr>
        <w:t xml:space="preserve">  COMMUNICATION on Shaping Europe's digital future COM/2020/67 final </w:t>
      </w:r>
    </w:p>
  </w:footnote>
  <w:footnote w:id="21">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SELFIE (Self-reflection on Effective Learning by Fostering the use of Innovative Educational technologies) is a free, easy-to-use, customisable tool to help schools assess where they stand with learning in the digital age</w:t>
      </w:r>
    </w:p>
  </w:footnote>
  <w:footnote w:id="2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HEInnovate is a self-assessment tool for Higher Education Institutions who wish to explore their innovative potential.</w:t>
      </w:r>
    </w:p>
  </w:footnote>
  <w:footnote w:id="23">
    <w:p>
      <w:pPr>
        <w:pStyle w:val="FootnoteText"/>
        <w:rPr>
          <w:del w:id="4" w:author="Author"/>
          <w:lang w:val="en-GB"/>
        </w:rPr>
      </w:pPr>
    </w:p>
  </w:footnote>
  <w:footnote w:id="24">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GB"/>
        </w:rPr>
        <w:t>COM(2016)0179 final</w:t>
      </w:r>
      <w:r>
        <w:rPr>
          <w:rFonts w:ascii="Times New Roman" w:hAnsi="Times New Roman"/>
          <w:lang w:val="en-GB"/>
        </w:rPr>
        <w:t xml:space="preserve"> EU eGovernment Action Plan 2016-2020 Accelerating the digital transformation of government</w:t>
      </w:r>
    </w:p>
    <w:p>
      <w:pPr>
        <w:pStyle w:val="FootnoteText"/>
        <w:jc w:val="both"/>
        <w:rPr>
          <w:rFonts w:ascii="Times New Roman" w:hAnsi="Times New Roman"/>
          <w:lang w:val="en-GB"/>
        </w:rPr>
      </w:pPr>
    </w:p>
  </w:footnote>
  <w:footnote w:id="25">
    <w:p>
      <w:pPr>
        <w:pStyle w:val="FootnoteText"/>
        <w:jc w:val="both"/>
        <w:rPr>
          <w:lang w:val="en-GB"/>
        </w:rPr>
      </w:pPr>
      <w:r>
        <w:rPr>
          <w:rStyle w:val="FootnoteReference"/>
          <w:rFonts w:ascii="Times New Roman" w:hAnsi="Times New Roman"/>
        </w:rPr>
        <w:footnoteRef/>
      </w:r>
      <w:r>
        <w:rPr>
          <w:rFonts w:ascii="Times New Roman" w:hAnsi="Times New Roman"/>
          <w:lang w:val="en-GB"/>
        </w:rPr>
        <w:t xml:space="preserve"> Source: </w:t>
      </w:r>
      <w:hyperlink r:id="rId2" w:history="1">
        <w:r>
          <w:rPr>
            <w:rStyle w:val="Hyperlink"/>
            <w:rFonts w:ascii="Times New Roman" w:hAnsi="Times New Roman"/>
            <w:lang w:val="en-IE"/>
          </w:rPr>
          <w:t>OECD SME policy Index: Western Balkans and Turkey 2019</w:t>
        </w:r>
      </w:hyperlink>
      <w:r>
        <w:rPr>
          <w:rFonts w:ascii="Times New Roman" w:hAnsi="Times New Roman"/>
          <w:lang w:val="en-GB"/>
        </w:rPr>
        <w:t xml:space="preserve"> </w:t>
      </w:r>
    </w:p>
  </w:footnote>
  <w:footnote w:id="26">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In its Communication </w:t>
      </w:r>
      <w:r>
        <w:rPr>
          <w:rFonts w:ascii="Times New Roman" w:hAnsi="Times New Roman"/>
          <w:i/>
          <w:lang w:val="en-GB"/>
        </w:rPr>
        <w:t>A Strong Social Europe for Just Transitions</w:t>
      </w:r>
      <w:r>
        <w:rPr>
          <w:rFonts w:ascii="Times New Roman" w:hAnsi="Times New Roman"/>
          <w:lang w:val="en-GB"/>
        </w:rPr>
        <w:t>, the European Commission reaffirmed its intention to strengthen the dialogue with the Western Balkans to foster EPSR implementation in the region.</w:t>
      </w:r>
    </w:p>
  </w:footnote>
  <w:footnote w:id="27">
    <w:p>
      <w:pPr>
        <w:pStyle w:val="FootnoteText"/>
        <w:jc w:val="both"/>
        <w:rPr>
          <w:rFonts w:ascii="Times New Roman" w:hAnsi="Times New Roman"/>
          <w:sz w:val="22"/>
          <w:szCs w:val="22"/>
          <w:lang w:val="en-GB"/>
        </w:rPr>
      </w:pPr>
      <w:r>
        <w:rPr>
          <w:rStyle w:val="FootnoteReference"/>
          <w:rFonts w:ascii="Times New Roman" w:hAnsi="Times New Roman"/>
          <w:sz w:val="22"/>
          <w:szCs w:val="22"/>
        </w:rPr>
        <w:footnoteRef/>
      </w:r>
      <w:r>
        <w:rPr>
          <w:rFonts w:ascii="Times New Roman" w:hAnsi="Times New Roman"/>
          <w:sz w:val="22"/>
          <w:szCs w:val="22"/>
          <w:lang w:val="en-GB"/>
        </w:rPr>
        <w:t xml:space="preserve"> </w:t>
      </w:r>
      <w:r>
        <w:rPr>
          <w:rFonts w:ascii="Times New Roman" w:hAnsi="Times New Roman"/>
          <w:lang w:val="en-GB"/>
        </w:rPr>
        <w:t>In July 2019, the Western Balkans prime ministers adopted a Declaration on Roma integration in the EU enlargement process, committing themselves to the concrete improvement of the situation of Roma, including in employment. The EU will continue to support its objectives, including through the implementation of the EU Roma strategic framework for equality, inclusion and participation.</w:t>
      </w:r>
    </w:p>
  </w:footnote>
  <w:footnote w:id="28">
    <w:p>
      <w:pPr>
        <w:pStyle w:val="FootnoteText"/>
        <w:tabs>
          <w:tab w:val="left" w:pos="4180"/>
          <w:tab w:val="center" w:pos="4513"/>
        </w:tabs>
        <w:rPr>
          <w:rFonts w:ascii="Times New Roman" w:hAnsi="Times New Roman"/>
          <w:lang w:val="en-IE"/>
        </w:rPr>
      </w:pPr>
      <w:r>
        <w:rPr>
          <w:rStyle w:val="FootnoteReference"/>
          <w:rFonts w:ascii="Times New Roman" w:hAnsi="Times New Roman"/>
        </w:rPr>
        <w:footnoteRef/>
      </w:r>
      <w:r>
        <w:rPr>
          <w:rFonts w:ascii="Times New Roman" w:hAnsi="Times New Roman"/>
          <w:lang w:val="en-GB"/>
        </w:rPr>
        <w:t xml:space="preserve"> </w:t>
      </w:r>
      <w:r>
        <w:rPr>
          <w:lang w:val="en-IE"/>
        </w:rPr>
        <w:t xml:space="preserve"> Regular economic report on the Western Balkans, World Bank, fall 2019</w:t>
      </w:r>
      <w:r>
        <w:rPr>
          <w:rFonts w:ascii="Times New Roman" w:hAnsi="Times New Roman"/>
          <w:lang w:val="en-GB"/>
        </w:rPr>
        <w:t xml:space="preserve"> </w:t>
      </w:r>
      <w:r>
        <w:rPr>
          <w:rFonts w:ascii="Times New Roman" w:hAnsi="Times New Roman"/>
          <w:lang w:val="en-GB"/>
        </w:rPr>
        <w:tab/>
      </w:r>
    </w:p>
  </w:footnote>
  <w:footnote w:id="2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COM(2020) 315 final</w:t>
      </w:r>
    </w:p>
  </w:footnote>
  <w:footnote w:id="30">
    <w:p>
      <w:pPr>
        <w:pStyle w:val="FootnoteText"/>
        <w:rPr>
          <w:lang w:val="en-GB"/>
        </w:rPr>
      </w:pPr>
      <w:r>
        <w:rPr>
          <w:rStyle w:val="FootnoteReference"/>
          <w:rFonts w:ascii="Times New Roman" w:hAnsi="Times New Roman"/>
        </w:rPr>
        <w:footnoteRef/>
      </w:r>
      <w:r>
        <w:rPr>
          <w:rFonts w:ascii="Times New Roman" w:hAnsi="Times New Roman"/>
          <w:lang w:val="en-GB"/>
        </w:rPr>
        <w:t xml:space="preserve"> https://www.consilium.europa.eu/media/43776/zagreb-declaration-en-06052020.pdf</w:t>
      </w:r>
    </w:p>
  </w:footnote>
  <w:footnote w:id="31">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 (2020) 57 - </w:t>
      </w:r>
      <w:r>
        <w:rPr>
          <w:rFonts w:ascii="Times New Roman" w:hAnsi="Times New Roman"/>
          <w:i/>
          <w:lang w:val="en-GB"/>
        </w:rPr>
        <w:t>Enhancing the accession process - A credible EU perspective for the Western Balkans</w:t>
      </w:r>
    </w:p>
  </w:footnote>
  <w:footnote w:id="32">
    <w:p>
      <w:pPr>
        <w:pStyle w:val="FootnoteText"/>
        <w:rPr>
          <w:rFonts w:ascii="Times New Roman" w:hAnsi="Times New Roman"/>
          <w:sz w:val="18"/>
          <w:lang w:val="en-GB"/>
        </w:rPr>
      </w:pPr>
      <w:r>
        <w:rPr>
          <w:rStyle w:val="FootnoteReference"/>
          <w:rFonts w:ascii="Times New Roman" w:hAnsi="Times New Roman"/>
          <w:sz w:val="18"/>
        </w:rPr>
        <w:footnoteRef/>
      </w:r>
      <w:r>
        <w:rPr>
          <w:rFonts w:ascii="Times New Roman" w:hAnsi="Times New Roman"/>
          <w:sz w:val="18"/>
          <w:lang w:val="en-GB"/>
        </w:rPr>
        <w:t xml:space="preserve"> Accreditation, conformity assessment, market surveillance, legal metrology, standardisation</w:t>
      </w:r>
    </w:p>
  </w:footnote>
  <w:footnote w:id="33">
    <w:p>
      <w:pPr>
        <w:pStyle w:val="FootnoteText"/>
        <w:rPr>
          <w:lang w:val="en-GB"/>
        </w:rPr>
      </w:pPr>
      <w:r>
        <w:rPr>
          <w:rStyle w:val="FootnoteReference"/>
        </w:rPr>
        <w:footnoteRef/>
      </w:r>
      <w:r>
        <w:rPr>
          <w:lang w:val="en-GB"/>
        </w:rPr>
        <w:t xml:space="preserve"> </w:t>
      </w:r>
      <w:r>
        <w:rPr>
          <w:rFonts w:ascii="Times New Roman" w:hAnsi="Times New Roman"/>
          <w:sz w:val="18"/>
          <w:lang w:val="en-GB"/>
        </w:rPr>
        <w:t>In line with the Action Plan on Critical Raw Materials COM(2020) 474 final</w:t>
      </w:r>
    </w:p>
  </w:footnote>
  <w:footnote w:id="34">
    <w:p>
      <w:pPr>
        <w:pStyle w:val="FootnoteText"/>
        <w:rPr>
          <w:lang w:val="en-GB"/>
        </w:rPr>
      </w:pPr>
      <w:r>
        <w:rPr>
          <w:rStyle w:val="FootnoteReference"/>
        </w:rPr>
        <w:footnoteRef/>
      </w:r>
      <w:r>
        <w:rPr>
          <w:lang w:val="en-GB"/>
        </w:rPr>
        <w:t xml:space="preserve"> </w:t>
      </w:r>
      <w:r>
        <w:rPr>
          <w:rFonts w:ascii="Times New Roman" w:hAnsi="Times New Roman"/>
          <w:sz w:val="18"/>
          <w:lang w:val="en-GB"/>
        </w:rPr>
        <w:t>In line with the Retail Payments Strategy for the EU, COM(2020) 592 final</w:t>
      </w:r>
    </w:p>
  </w:footnote>
  <w:footnote w:id="35">
    <w:p>
      <w:pPr>
        <w:pStyle w:val="FootnoteText"/>
        <w:jc w:val="both"/>
        <w:rPr>
          <w:rFonts w:ascii="Times New Roman" w:hAnsi="Times New Roman"/>
          <w:sz w:val="18"/>
          <w:lang w:val="en-GB"/>
        </w:rPr>
      </w:pPr>
      <w:r>
        <w:rPr>
          <w:rStyle w:val="FootnoteReference"/>
          <w:rFonts w:ascii="Times New Roman" w:hAnsi="Times New Roman"/>
          <w:sz w:val="18"/>
        </w:rPr>
        <w:footnoteRef/>
      </w:r>
      <w:r>
        <w:rPr>
          <w:rFonts w:ascii="Times New Roman" w:hAnsi="Times New Roman"/>
          <w:sz w:val="18"/>
          <w:lang w:val="en-GB"/>
        </w:rPr>
        <w:t xml:space="preserve"> The EU programme for interoperability solutions for public administrations, businesses and citizens.</w:t>
      </w:r>
    </w:p>
  </w:footnote>
  <w:footnote w:id="36">
    <w:p>
      <w:pPr>
        <w:pStyle w:val="FootnoteText"/>
        <w:jc w:val="both"/>
        <w:rPr>
          <w:lang w:val="en-GB"/>
        </w:rPr>
      </w:pPr>
      <w:r>
        <w:rPr>
          <w:rFonts w:ascii="Times New Roman" w:hAnsi="Times New Roman"/>
          <w:sz w:val="18"/>
          <w:lang w:val="en-GB"/>
        </w:rPr>
        <w:footnoteRef/>
      </w:r>
      <w:r>
        <w:rPr>
          <w:rFonts w:ascii="Times New Roman" w:hAnsi="Times New Roman"/>
          <w:sz w:val="18"/>
          <w:lang w:val="en-GB"/>
        </w:rPr>
        <w:t xml:space="preserve"> This programme has financed a set of generic and reusable Digital Service Infrastructures (DSI), which offer basic capabilities and can be reused to facilitate the delivery of digital public services across borders and sectors. Currently, there are eight Building Blocks: Big Data Test Infrastructure, Context Broker, eArchiving, eDelivery, eID, eInvoicing, eSignature and eTranslation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eastAsia="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C74"/>
    <w:multiLevelType w:val="hybridMultilevel"/>
    <w:tmpl w:val="C5AE4A1E"/>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1887349"/>
    <w:multiLevelType w:val="hybridMultilevel"/>
    <w:tmpl w:val="EB00E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7E503D"/>
    <w:multiLevelType w:val="hybridMultilevel"/>
    <w:tmpl w:val="B4F24DE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983BA5"/>
    <w:multiLevelType w:val="hybridMultilevel"/>
    <w:tmpl w:val="2682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E802E6"/>
    <w:multiLevelType w:val="hybridMultilevel"/>
    <w:tmpl w:val="CCCC4ED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9C00546"/>
    <w:multiLevelType w:val="hybridMultilevel"/>
    <w:tmpl w:val="FBD00F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B3A47D8"/>
    <w:multiLevelType w:val="hybridMultilevel"/>
    <w:tmpl w:val="2A903B62"/>
    <w:lvl w:ilvl="0" w:tplc="0809000B">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879A9"/>
    <w:multiLevelType w:val="hybridMultilevel"/>
    <w:tmpl w:val="8134287A"/>
    <w:lvl w:ilvl="0" w:tplc="118EBD14">
      <w:start w:val="1"/>
      <w:numFmt w:val="bullet"/>
      <w:lvlText w:val="n"/>
      <w:lvlJc w:val="left"/>
      <w:pPr>
        <w:ind w:left="720" w:hanging="360"/>
      </w:pPr>
      <w:rPr>
        <w:rFonts w:ascii="Wingdings" w:eastAsia="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5">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7">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6771EC5"/>
    <w:multiLevelType w:val="hybridMultilevel"/>
    <w:tmpl w:val="EEA24306"/>
    <w:lvl w:ilvl="0" w:tplc="5BE4AB58">
      <w:start w:val="1"/>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1C6E2A"/>
    <w:multiLevelType w:val="hybridMultilevel"/>
    <w:tmpl w:val="CE3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1B57243"/>
    <w:multiLevelType w:val="hybridMultilevel"/>
    <w:tmpl w:val="A5C0538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45AB6C03"/>
    <w:multiLevelType w:val="hybridMultilevel"/>
    <w:tmpl w:val="1D8A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C4D07"/>
    <w:multiLevelType w:val="hybridMultilevel"/>
    <w:tmpl w:val="A7E4412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E415CCB"/>
    <w:multiLevelType w:val="hybridMultilevel"/>
    <w:tmpl w:val="3B50C14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547C60F0"/>
    <w:multiLevelType w:val="hybridMultilevel"/>
    <w:tmpl w:val="55E81D6E"/>
    <w:lvl w:ilvl="0" w:tplc="080C0001">
      <w:start w:val="1"/>
      <w:numFmt w:val="bullet"/>
      <w:lvlText w:val=""/>
      <w:lvlJc w:val="left"/>
      <w:pPr>
        <w:ind w:left="1037" w:hanging="360"/>
        <w:jc w:val="both"/>
      </w:pPr>
      <w:rPr>
        <w:rFonts w:ascii="Symbol" w:hAnsi="Symbol" w:hint="default"/>
        <w:w w:val="100"/>
        <w:sz w:val="20"/>
        <w:szCs w:val="20"/>
        <w:shd w:val="clear" w:color="auto" w:fill="auto"/>
      </w:rPr>
    </w:lvl>
    <w:lvl w:ilvl="1" w:tplc="8FD8F3BC">
      <w:start w:val="1"/>
      <w:numFmt w:val="bullet"/>
      <w:lvlText w:val="o"/>
      <w:lvlJc w:val="left"/>
      <w:pPr>
        <w:ind w:left="1757" w:hanging="360"/>
        <w:jc w:val="both"/>
      </w:pPr>
      <w:rPr>
        <w:rFonts w:ascii="Courier New" w:eastAsia="Courier New" w:hAnsi="Courier New"/>
        <w:w w:val="100"/>
        <w:sz w:val="20"/>
        <w:szCs w:val="20"/>
        <w:shd w:val="clear" w:color="auto" w:fill="auto"/>
      </w:rPr>
    </w:lvl>
    <w:lvl w:ilvl="2" w:tplc="F90A975E">
      <w:start w:val="1"/>
      <w:numFmt w:val="bullet"/>
      <w:lvlText w:val="§"/>
      <w:lvlJc w:val="left"/>
      <w:pPr>
        <w:ind w:left="2477" w:hanging="360"/>
        <w:jc w:val="both"/>
      </w:pPr>
      <w:rPr>
        <w:rFonts w:ascii="Wingdings" w:eastAsia="Wingdings" w:hAnsi="Wingdings"/>
        <w:w w:val="100"/>
        <w:sz w:val="20"/>
        <w:szCs w:val="20"/>
        <w:shd w:val="clear" w:color="auto" w:fill="auto"/>
      </w:rPr>
    </w:lvl>
    <w:lvl w:ilvl="3" w:tplc="73D67C30">
      <w:start w:val="1"/>
      <w:numFmt w:val="bullet"/>
      <w:lvlText w:val="·"/>
      <w:lvlJc w:val="left"/>
      <w:pPr>
        <w:ind w:left="3197" w:hanging="360"/>
        <w:jc w:val="both"/>
      </w:pPr>
      <w:rPr>
        <w:rFonts w:ascii="Symbol" w:eastAsia="Symbol" w:hAnsi="Symbol"/>
        <w:w w:val="100"/>
        <w:sz w:val="20"/>
        <w:szCs w:val="20"/>
        <w:shd w:val="clear" w:color="auto" w:fill="auto"/>
      </w:rPr>
    </w:lvl>
    <w:lvl w:ilvl="4" w:tplc="D1344268">
      <w:start w:val="1"/>
      <w:numFmt w:val="bullet"/>
      <w:lvlText w:val="o"/>
      <w:lvlJc w:val="left"/>
      <w:pPr>
        <w:ind w:left="3917" w:hanging="360"/>
        <w:jc w:val="both"/>
      </w:pPr>
      <w:rPr>
        <w:rFonts w:ascii="Courier New" w:eastAsia="Courier New" w:hAnsi="Courier New"/>
        <w:w w:val="100"/>
        <w:sz w:val="20"/>
        <w:szCs w:val="20"/>
        <w:shd w:val="clear" w:color="auto" w:fill="auto"/>
      </w:rPr>
    </w:lvl>
    <w:lvl w:ilvl="5" w:tplc="ECB223E4">
      <w:start w:val="1"/>
      <w:numFmt w:val="bullet"/>
      <w:lvlText w:val="§"/>
      <w:lvlJc w:val="left"/>
      <w:pPr>
        <w:ind w:left="4637" w:hanging="360"/>
        <w:jc w:val="both"/>
      </w:pPr>
      <w:rPr>
        <w:rFonts w:ascii="Wingdings" w:eastAsia="Wingdings" w:hAnsi="Wingdings"/>
        <w:w w:val="100"/>
        <w:sz w:val="20"/>
        <w:szCs w:val="20"/>
        <w:shd w:val="clear" w:color="auto" w:fill="auto"/>
      </w:rPr>
    </w:lvl>
    <w:lvl w:ilvl="6" w:tplc="34925220">
      <w:start w:val="1"/>
      <w:numFmt w:val="bullet"/>
      <w:lvlText w:val="·"/>
      <w:lvlJc w:val="left"/>
      <w:pPr>
        <w:ind w:left="5357" w:hanging="360"/>
        <w:jc w:val="both"/>
      </w:pPr>
      <w:rPr>
        <w:rFonts w:ascii="Symbol" w:eastAsia="Symbol" w:hAnsi="Symbol"/>
        <w:w w:val="100"/>
        <w:sz w:val="20"/>
        <w:szCs w:val="20"/>
        <w:shd w:val="clear" w:color="auto" w:fill="auto"/>
      </w:rPr>
    </w:lvl>
    <w:lvl w:ilvl="7" w:tplc="2480C600">
      <w:start w:val="1"/>
      <w:numFmt w:val="bullet"/>
      <w:lvlText w:val="o"/>
      <w:lvlJc w:val="left"/>
      <w:pPr>
        <w:ind w:left="6077" w:hanging="360"/>
        <w:jc w:val="both"/>
      </w:pPr>
      <w:rPr>
        <w:rFonts w:ascii="Courier New" w:eastAsia="Courier New" w:hAnsi="Courier New"/>
        <w:w w:val="100"/>
        <w:sz w:val="20"/>
        <w:szCs w:val="20"/>
        <w:shd w:val="clear" w:color="auto" w:fill="auto"/>
      </w:rPr>
    </w:lvl>
    <w:lvl w:ilvl="8" w:tplc="7B525C2A">
      <w:start w:val="1"/>
      <w:numFmt w:val="bullet"/>
      <w:lvlText w:val="§"/>
      <w:lvlJc w:val="left"/>
      <w:pPr>
        <w:ind w:left="6797" w:hanging="360"/>
        <w:jc w:val="both"/>
      </w:pPr>
      <w:rPr>
        <w:rFonts w:ascii="Wingdings" w:eastAsia="Wingdings" w:hAnsi="Wingdings"/>
        <w:w w:val="100"/>
        <w:sz w:val="20"/>
        <w:szCs w:val="20"/>
        <w:shd w:val="clear" w:color="auto" w:fill="auto"/>
      </w:rPr>
    </w:lvl>
  </w:abstractNum>
  <w:abstractNum w:abstractNumId="27">
    <w:nsid w:val="56013006"/>
    <w:multiLevelType w:val="hybridMultilevel"/>
    <w:tmpl w:val="44C6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BA4FC9"/>
    <w:multiLevelType w:val="hybridMultilevel"/>
    <w:tmpl w:val="4664C570"/>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DE20D2"/>
    <w:multiLevelType w:val="hybridMultilevel"/>
    <w:tmpl w:val="5F38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60E0A"/>
    <w:multiLevelType w:val="hybridMultilevel"/>
    <w:tmpl w:val="A46C4982"/>
    <w:lvl w:ilvl="0" w:tplc="AD145CE2">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nsid w:val="66E05D5E"/>
    <w:multiLevelType w:val="hybridMultilevel"/>
    <w:tmpl w:val="A5C0538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nsid w:val="6C3443C5"/>
    <w:multiLevelType w:val="hybridMultilevel"/>
    <w:tmpl w:val="0DBEB11C"/>
    <w:lvl w:ilvl="0" w:tplc="4B72B00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430507"/>
    <w:multiLevelType w:val="hybridMultilevel"/>
    <w:tmpl w:val="B61855D6"/>
    <w:lvl w:ilvl="0" w:tplc="0809000B">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32"/>
  </w:num>
  <w:num w:numId="5">
    <w:abstractNumId w:val="2"/>
  </w:num>
  <w:num w:numId="6">
    <w:abstractNumId w:val="12"/>
  </w:num>
  <w:num w:numId="7">
    <w:abstractNumId w:val="31"/>
  </w:num>
  <w:num w:numId="8">
    <w:abstractNumId w:val="20"/>
  </w:num>
  <w:num w:numId="9">
    <w:abstractNumId w:val="6"/>
  </w:num>
  <w:num w:numId="10">
    <w:abstractNumId w:val="36"/>
  </w:num>
  <w:num w:numId="11">
    <w:abstractNumId w:val="35"/>
  </w:num>
  <w:num w:numId="12">
    <w:abstractNumId w:val="7"/>
  </w:num>
  <w:num w:numId="13">
    <w:abstractNumId w:val="8"/>
  </w:num>
  <w:num w:numId="14">
    <w:abstractNumId w:val="3"/>
  </w:num>
  <w:num w:numId="15">
    <w:abstractNumId w:val="25"/>
  </w:num>
  <w:num w:numId="16">
    <w:abstractNumId w:val="17"/>
  </w:num>
  <w:num w:numId="17">
    <w:abstractNumId w:val="37"/>
  </w:num>
  <w:num w:numId="18">
    <w:abstractNumId w:val="5"/>
  </w:num>
  <w:num w:numId="19">
    <w:abstractNumId w:val="1"/>
  </w:num>
  <w:num w:numId="20">
    <w:abstractNumId w:val="23"/>
  </w:num>
  <w:num w:numId="21">
    <w:abstractNumId w:val="24"/>
  </w:num>
  <w:num w:numId="22">
    <w:abstractNumId w:val="19"/>
  </w:num>
  <w:num w:numId="23">
    <w:abstractNumId w:val="38"/>
  </w:num>
  <w:num w:numId="24">
    <w:abstractNumId w:val="18"/>
  </w:num>
  <w:num w:numId="25">
    <w:abstractNumId w:val="28"/>
  </w:num>
  <w:num w:numId="26">
    <w:abstractNumId w:val="4"/>
  </w:num>
  <w:num w:numId="27">
    <w:abstractNumId w:val="11"/>
  </w:num>
  <w:num w:numId="28">
    <w:abstractNumId w:val="10"/>
  </w:num>
  <w:num w:numId="29">
    <w:abstractNumId w:val="26"/>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1"/>
  </w:num>
  <w:num w:numId="34">
    <w:abstractNumId w:val="22"/>
  </w:num>
  <w:num w:numId="35">
    <w:abstractNumId w:val="27"/>
  </w:num>
  <w:num w:numId="36">
    <w:abstractNumId w:val="9"/>
  </w:num>
  <w:num w:numId="37">
    <w:abstractNumId w:val="0"/>
  </w:num>
  <w:num w:numId="38">
    <w:abstractNumId w:val="13"/>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9DAAEA-DD40-476E-9991-DF6074B26CE8"/>
    <w:docVar w:name="LW_COVERPAGE_TYPE" w:val="1"/>
    <w:docVar w:name="LW_CROSSREFERENCE" w:val="{SWD(2020) 223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 Economic and Investment Plan for the Western Balkan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val="fr-BE"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pPr>
    <w:rPr>
      <w:rFonts w:ascii="Calibri" w:eastAsia="Calibri" w:hAnsi="Calibri" w:cs="Times New Roman"/>
      <w:sz w:val="20"/>
      <w:szCs w:val="20"/>
      <w:lang w:val="fr-BE" w:eastAsia="fr-B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BE" w:eastAsia="fr-BE"/>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cs-CZ"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Standaardalinea-lettertype">
    <w:name w:val="Standaardalinea-lettertype"/>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val="fr-BE"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pPr>
    <w:rPr>
      <w:rFonts w:ascii="Calibri" w:eastAsia="Calibri" w:hAnsi="Calibri" w:cs="Times New Roman"/>
      <w:sz w:val="20"/>
      <w:szCs w:val="20"/>
      <w:lang w:val="fr-BE" w:eastAsia="fr-B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BE" w:eastAsia="fr-BE"/>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cs-CZ"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Standaardalinea-lettertype">
    <w:name w:val="Standaardalinea-lettertype"/>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687">
      <w:bodyDiv w:val="1"/>
      <w:marLeft w:val="0"/>
      <w:marRight w:val="0"/>
      <w:marTop w:val="0"/>
      <w:marBottom w:val="0"/>
      <w:divBdr>
        <w:top w:val="none" w:sz="0" w:space="0" w:color="auto"/>
        <w:left w:val="none" w:sz="0" w:space="0" w:color="auto"/>
        <w:bottom w:val="none" w:sz="0" w:space="0" w:color="auto"/>
        <w:right w:val="none" w:sz="0" w:space="0" w:color="auto"/>
      </w:divBdr>
    </w:div>
    <w:div w:id="35660328">
      <w:bodyDiv w:val="1"/>
      <w:marLeft w:val="0"/>
      <w:marRight w:val="0"/>
      <w:marTop w:val="0"/>
      <w:marBottom w:val="0"/>
      <w:divBdr>
        <w:top w:val="none" w:sz="0" w:space="0" w:color="auto"/>
        <w:left w:val="none" w:sz="0" w:space="0" w:color="auto"/>
        <w:bottom w:val="none" w:sz="0" w:space="0" w:color="auto"/>
        <w:right w:val="none" w:sz="0" w:space="0" w:color="auto"/>
      </w:divBdr>
    </w:div>
    <w:div w:id="43875104">
      <w:bodyDiv w:val="1"/>
      <w:marLeft w:val="0"/>
      <w:marRight w:val="0"/>
      <w:marTop w:val="0"/>
      <w:marBottom w:val="0"/>
      <w:divBdr>
        <w:top w:val="none" w:sz="0" w:space="0" w:color="auto"/>
        <w:left w:val="none" w:sz="0" w:space="0" w:color="auto"/>
        <w:bottom w:val="none" w:sz="0" w:space="0" w:color="auto"/>
        <w:right w:val="none" w:sz="0" w:space="0" w:color="auto"/>
      </w:divBdr>
    </w:div>
    <w:div w:id="99760355">
      <w:bodyDiv w:val="1"/>
      <w:marLeft w:val="0"/>
      <w:marRight w:val="0"/>
      <w:marTop w:val="0"/>
      <w:marBottom w:val="0"/>
      <w:divBdr>
        <w:top w:val="none" w:sz="0" w:space="0" w:color="auto"/>
        <w:left w:val="none" w:sz="0" w:space="0" w:color="auto"/>
        <w:bottom w:val="none" w:sz="0" w:space="0" w:color="auto"/>
        <w:right w:val="none" w:sz="0" w:space="0" w:color="auto"/>
      </w:divBdr>
    </w:div>
    <w:div w:id="121269024">
      <w:bodyDiv w:val="1"/>
      <w:marLeft w:val="0"/>
      <w:marRight w:val="0"/>
      <w:marTop w:val="0"/>
      <w:marBottom w:val="0"/>
      <w:divBdr>
        <w:top w:val="none" w:sz="0" w:space="0" w:color="auto"/>
        <w:left w:val="none" w:sz="0" w:space="0" w:color="auto"/>
        <w:bottom w:val="none" w:sz="0" w:space="0" w:color="auto"/>
        <w:right w:val="none" w:sz="0" w:space="0" w:color="auto"/>
      </w:divBdr>
    </w:div>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70141146">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204413476">
      <w:bodyDiv w:val="1"/>
      <w:marLeft w:val="0"/>
      <w:marRight w:val="0"/>
      <w:marTop w:val="0"/>
      <w:marBottom w:val="0"/>
      <w:divBdr>
        <w:top w:val="none" w:sz="0" w:space="0" w:color="auto"/>
        <w:left w:val="none" w:sz="0" w:space="0" w:color="auto"/>
        <w:bottom w:val="none" w:sz="0" w:space="0" w:color="auto"/>
        <w:right w:val="none" w:sz="0" w:space="0" w:color="auto"/>
      </w:divBdr>
    </w:div>
    <w:div w:id="210003047">
      <w:bodyDiv w:val="1"/>
      <w:marLeft w:val="0"/>
      <w:marRight w:val="0"/>
      <w:marTop w:val="0"/>
      <w:marBottom w:val="0"/>
      <w:divBdr>
        <w:top w:val="none" w:sz="0" w:space="0" w:color="auto"/>
        <w:left w:val="none" w:sz="0" w:space="0" w:color="auto"/>
        <w:bottom w:val="none" w:sz="0" w:space="0" w:color="auto"/>
        <w:right w:val="none" w:sz="0" w:space="0" w:color="auto"/>
      </w:divBdr>
    </w:div>
    <w:div w:id="27540801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468599497">
      <w:bodyDiv w:val="1"/>
      <w:marLeft w:val="0"/>
      <w:marRight w:val="0"/>
      <w:marTop w:val="0"/>
      <w:marBottom w:val="0"/>
      <w:divBdr>
        <w:top w:val="none" w:sz="0" w:space="0" w:color="auto"/>
        <w:left w:val="none" w:sz="0" w:space="0" w:color="auto"/>
        <w:bottom w:val="none" w:sz="0" w:space="0" w:color="auto"/>
        <w:right w:val="none" w:sz="0" w:space="0" w:color="auto"/>
      </w:divBdr>
    </w:div>
    <w:div w:id="479732090">
      <w:bodyDiv w:val="1"/>
      <w:marLeft w:val="0"/>
      <w:marRight w:val="0"/>
      <w:marTop w:val="0"/>
      <w:marBottom w:val="0"/>
      <w:divBdr>
        <w:top w:val="none" w:sz="0" w:space="0" w:color="auto"/>
        <w:left w:val="none" w:sz="0" w:space="0" w:color="auto"/>
        <w:bottom w:val="none" w:sz="0" w:space="0" w:color="auto"/>
        <w:right w:val="none" w:sz="0" w:space="0" w:color="auto"/>
      </w:divBdr>
    </w:div>
    <w:div w:id="482936606">
      <w:bodyDiv w:val="1"/>
      <w:marLeft w:val="0"/>
      <w:marRight w:val="0"/>
      <w:marTop w:val="0"/>
      <w:marBottom w:val="0"/>
      <w:divBdr>
        <w:top w:val="none" w:sz="0" w:space="0" w:color="auto"/>
        <w:left w:val="none" w:sz="0" w:space="0" w:color="auto"/>
        <w:bottom w:val="none" w:sz="0" w:space="0" w:color="auto"/>
        <w:right w:val="none" w:sz="0" w:space="0" w:color="auto"/>
      </w:divBdr>
    </w:div>
    <w:div w:id="541944234">
      <w:bodyDiv w:val="1"/>
      <w:marLeft w:val="0"/>
      <w:marRight w:val="0"/>
      <w:marTop w:val="0"/>
      <w:marBottom w:val="0"/>
      <w:divBdr>
        <w:top w:val="none" w:sz="0" w:space="0" w:color="auto"/>
        <w:left w:val="none" w:sz="0" w:space="0" w:color="auto"/>
        <w:bottom w:val="none" w:sz="0" w:space="0" w:color="auto"/>
        <w:right w:val="none" w:sz="0" w:space="0" w:color="auto"/>
      </w:divBdr>
    </w:div>
    <w:div w:id="634145791">
      <w:bodyDiv w:val="1"/>
      <w:marLeft w:val="0"/>
      <w:marRight w:val="0"/>
      <w:marTop w:val="0"/>
      <w:marBottom w:val="0"/>
      <w:divBdr>
        <w:top w:val="none" w:sz="0" w:space="0" w:color="auto"/>
        <w:left w:val="none" w:sz="0" w:space="0" w:color="auto"/>
        <w:bottom w:val="none" w:sz="0" w:space="0" w:color="auto"/>
        <w:right w:val="none" w:sz="0" w:space="0" w:color="auto"/>
      </w:divBdr>
    </w:div>
    <w:div w:id="720717569">
      <w:bodyDiv w:val="1"/>
      <w:marLeft w:val="0"/>
      <w:marRight w:val="0"/>
      <w:marTop w:val="0"/>
      <w:marBottom w:val="0"/>
      <w:divBdr>
        <w:top w:val="none" w:sz="0" w:space="0" w:color="auto"/>
        <w:left w:val="none" w:sz="0" w:space="0" w:color="auto"/>
        <w:bottom w:val="none" w:sz="0" w:space="0" w:color="auto"/>
        <w:right w:val="none" w:sz="0" w:space="0" w:color="auto"/>
      </w:divBdr>
    </w:div>
    <w:div w:id="733359913">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765732763">
      <w:bodyDiv w:val="1"/>
      <w:marLeft w:val="0"/>
      <w:marRight w:val="0"/>
      <w:marTop w:val="0"/>
      <w:marBottom w:val="0"/>
      <w:divBdr>
        <w:top w:val="none" w:sz="0" w:space="0" w:color="auto"/>
        <w:left w:val="none" w:sz="0" w:space="0" w:color="auto"/>
        <w:bottom w:val="none" w:sz="0" w:space="0" w:color="auto"/>
        <w:right w:val="none" w:sz="0" w:space="0" w:color="auto"/>
      </w:divBdr>
    </w:div>
    <w:div w:id="774208136">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035540630">
      <w:bodyDiv w:val="1"/>
      <w:marLeft w:val="0"/>
      <w:marRight w:val="0"/>
      <w:marTop w:val="0"/>
      <w:marBottom w:val="0"/>
      <w:divBdr>
        <w:top w:val="none" w:sz="0" w:space="0" w:color="auto"/>
        <w:left w:val="none" w:sz="0" w:space="0" w:color="auto"/>
        <w:bottom w:val="none" w:sz="0" w:space="0" w:color="auto"/>
        <w:right w:val="none" w:sz="0" w:space="0" w:color="auto"/>
      </w:divBdr>
    </w:div>
    <w:div w:id="1059670484">
      <w:bodyDiv w:val="1"/>
      <w:marLeft w:val="0"/>
      <w:marRight w:val="0"/>
      <w:marTop w:val="0"/>
      <w:marBottom w:val="0"/>
      <w:divBdr>
        <w:top w:val="none" w:sz="0" w:space="0" w:color="auto"/>
        <w:left w:val="none" w:sz="0" w:space="0" w:color="auto"/>
        <w:bottom w:val="none" w:sz="0" w:space="0" w:color="auto"/>
        <w:right w:val="none" w:sz="0" w:space="0" w:color="auto"/>
      </w:divBdr>
    </w:div>
    <w:div w:id="1124009066">
      <w:bodyDiv w:val="1"/>
      <w:marLeft w:val="0"/>
      <w:marRight w:val="0"/>
      <w:marTop w:val="0"/>
      <w:marBottom w:val="0"/>
      <w:divBdr>
        <w:top w:val="none" w:sz="0" w:space="0" w:color="auto"/>
        <w:left w:val="none" w:sz="0" w:space="0" w:color="auto"/>
        <w:bottom w:val="none" w:sz="0" w:space="0" w:color="auto"/>
        <w:right w:val="none" w:sz="0" w:space="0" w:color="auto"/>
      </w:divBdr>
    </w:div>
    <w:div w:id="1228568775">
      <w:bodyDiv w:val="1"/>
      <w:marLeft w:val="0"/>
      <w:marRight w:val="0"/>
      <w:marTop w:val="0"/>
      <w:marBottom w:val="0"/>
      <w:divBdr>
        <w:top w:val="none" w:sz="0" w:space="0" w:color="auto"/>
        <w:left w:val="none" w:sz="0" w:space="0" w:color="auto"/>
        <w:bottom w:val="none" w:sz="0" w:space="0" w:color="auto"/>
        <w:right w:val="none" w:sz="0" w:space="0" w:color="auto"/>
      </w:divBdr>
    </w:div>
    <w:div w:id="1240169579">
      <w:bodyDiv w:val="1"/>
      <w:marLeft w:val="0"/>
      <w:marRight w:val="0"/>
      <w:marTop w:val="0"/>
      <w:marBottom w:val="0"/>
      <w:divBdr>
        <w:top w:val="none" w:sz="0" w:space="0" w:color="auto"/>
        <w:left w:val="none" w:sz="0" w:space="0" w:color="auto"/>
        <w:bottom w:val="none" w:sz="0" w:space="0" w:color="auto"/>
        <w:right w:val="none" w:sz="0" w:space="0" w:color="auto"/>
      </w:divBdr>
    </w:div>
    <w:div w:id="1321157005">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28037566">
      <w:bodyDiv w:val="1"/>
      <w:marLeft w:val="0"/>
      <w:marRight w:val="0"/>
      <w:marTop w:val="0"/>
      <w:marBottom w:val="0"/>
      <w:divBdr>
        <w:top w:val="none" w:sz="0" w:space="0" w:color="auto"/>
        <w:left w:val="none" w:sz="0" w:space="0" w:color="auto"/>
        <w:bottom w:val="none" w:sz="0" w:space="0" w:color="auto"/>
        <w:right w:val="none" w:sz="0" w:space="0" w:color="auto"/>
      </w:divBdr>
    </w:div>
    <w:div w:id="1557155442">
      <w:bodyDiv w:val="1"/>
      <w:marLeft w:val="0"/>
      <w:marRight w:val="0"/>
      <w:marTop w:val="0"/>
      <w:marBottom w:val="0"/>
      <w:divBdr>
        <w:top w:val="none" w:sz="0" w:space="0" w:color="auto"/>
        <w:left w:val="none" w:sz="0" w:space="0" w:color="auto"/>
        <w:bottom w:val="none" w:sz="0" w:space="0" w:color="auto"/>
        <w:right w:val="none" w:sz="0" w:space="0" w:color="auto"/>
      </w:divBdr>
    </w:div>
    <w:div w:id="1631015886">
      <w:bodyDiv w:val="1"/>
      <w:marLeft w:val="0"/>
      <w:marRight w:val="0"/>
      <w:marTop w:val="0"/>
      <w:marBottom w:val="0"/>
      <w:divBdr>
        <w:top w:val="none" w:sz="0" w:space="0" w:color="auto"/>
        <w:left w:val="none" w:sz="0" w:space="0" w:color="auto"/>
        <w:bottom w:val="none" w:sz="0" w:space="0" w:color="auto"/>
        <w:right w:val="none" w:sz="0" w:space="0" w:color="auto"/>
      </w:divBdr>
    </w:div>
    <w:div w:id="1778215275">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ecd-ilibrary.org/development/sme-policy-index-western-balkans-and-turkey-2019_g2g9fa9a-en"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FA71-FC11-47BC-A412-B534182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9510</Words>
  <Characters>54497</Characters>
  <Application>Microsoft Office Word</Application>
  <DocSecurity>0</DocSecurity>
  <Lines>825</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2020-10-06T07:42:00Z</dcterms:created>
  <dcterms:modified xsi:type="dcterms:W3CDTF">2020-10-06T08:53:00Z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