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6AE85B-700F-4565-ACEF-189E80830909" style="width:450.75pt;height:333.75pt">
            <v:imagedata r:id="rId9" o:title=""/>
          </v:shape>
        </w:pict>
      </w:r>
    </w:p>
    <w:bookmarkEnd w:id="0"/>
    <w:p>
      <w:pPr>
        <w:spacing w:after="120" w:line="240" w:lineRule="auto"/>
        <w:rPr>
          <w:rFonts w:ascii="Times New Roman" w:hAnsi="Times New Roman" w:cs="Times New Roman"/>
          <w:noProof/>
          <w:sz w:val="24"/>
          <w:szCs w:val="24"/>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Съобщение на Комисията относно </w:t>
      </w:r>
    </w:p>
    <w:p>
      <w:pP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t>икономически и инвестиционен план за Западните Балкани</w:t>
      </w:r>
    </w:p>
    <w:p>
      <w:pPr>
        <w:spacing w:after="120" w:line="240" w:lineRule="auto"/>
        <w:jc w:val="center"/>
        <w:rPr>
          <w:rFonts w:ascii="Times New Roman" w:hAnsi="Times New Roman" w:cs="Times New Roman"/>
          <w:noProof/>
          <w:sz w:val="24"/>
          <w:szCs w:val="24"/>
          <w:lang w:val="en-GB"/>
        </w:rPr>
      </w:pP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 xml:space="preserve">Въведение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Западните Балкани са неразделна част от Европа</w:t>
      </w:r>
      <w:r>
        <w:rPr>
          <w:rFonts w:ascii="Times New Roman" w:hAnsi="Times New Roman"/>
          <w:noProof/>
          <w:sz w:val="24"/>
          <w:szCs w:val="24"/>
        </w:rPr>
        <w:t xml:space="preserve"> и геостратегически приоритет за Европейския съюз. Както беше посочено от председателя Фон дер Лайен в нейната реч за състоянието на Съюза от 14 септември 2020 г., „бъдещето на </w:t>
      </w:r>
      <w:r>
        <w:rPr>
          <w:rFonts w:ascii="Times New Roman" w:hAnsi="Times New Roman"/>
          <w:i/>
          <w:noProof/>
          <w:sz w:val="24"/>
          <w:szCs w:val="24"/>
        </w:rPr>
        <w:t>целия</w:t>
      </w:r>
      <w:r>
        <w:rPr>
          <w:rFonts w:ascii="Times New Roman" w:hAnsi="Times New Roman"/>
          <w:noProof/>
          <w:sz w:val="24"/>
          <w:szCs w:val="24"/>
        </w:rPr>
        <w:t xml:space="preserve"> регион е в ЕС“. По време на пандемията от </w:t>
      </w:r>
      <w:r>
        <w:rPr>
          <w:rFonts w:ascii="Times New Roman" w:hAnsi="Times New Roman"/>
          <w:b/>
          <w:bCs/>
          <w:noProof/>
          <w:sz w:val="24"/>
          <w:szCs w:val="24"/>
        </w:rPr>
        <w:t xml:space="preserve">COVID-19 ясно проличаха близките отношения между ЕС и </w:t>
      </w:r>
      <w:r>
        <w:rPr>
          <w:rFonts w:ascii="Times New Roman" w:hAnsi="Times New Roman"/>
          <w:b/>
          <w:noProof/>
          <w:sz w:val="24"/>
          <w:szCs w:val="24"/>
        </w:rPr>
        <w:t>Западните Балкани</w:t>
      </w:r>
      <w:r>
        <w:rPr>
          <w:rFonts w:ascii="Times New Roman" w:hAnsi="Times New Roman"/>
          <w:noProof/>
          <w:sz w:val="24"/>
          <w:szCs w:val="24"/>
        </w:rPr>
        <w:t xml:space="preserve">. Въпреки че самият ЕС беше силно засегнат от пандемията, той предостави </w:t>
      </w:r>
      <w:r>
        <w:rPr>
          <w:rFonts w:ascii="Times New Roman" w:hAnsi="Times New Roman"/>
          <w:b/>
          <w:bCs/>
          <w:noProof/>
          <w:sz w:val="24"/>
          <w:szCs w:val="24"/>
        </w:rPr>
        <w:t>жизненоважна и безпрецедентна подкрепа за Западните Балкани, както е посочено в Съобщението на Комисията от 29 април</w:t>
      </w:r>
      <w:r>
        <w:rPr>
          <w:rStyle w:val="FootnoteReference"/>
          <w:rFonts w:ascii="Times New Roman" w:eastAsia="Times New Roman" w:hAnsi="Times New Roman" w:cs="Times New Roman"/>
          <w:b/>
          <w:bCs/>
          <w:noProof/>
          <w:lang w:val="en-GB"/>
        </w:rPr>
        <w:footnoteReference w:id="2"/>
      </w:r>
      <w:r>
        <w:rPr>
          <w:rFonts w:ascii="Times New Roman" w:hAnsi="Times New Roman"/>
          <w:noProof/>
          <w:sz w:val="24"/>
          <w:szCs w:val="24"/>
        </w:rPr>
        <w:t xml:space="preserve"> и в декларацията от </w:t>
      </w:r>
      <w:r>
        <w:rPr>
          <w:rFonts w:ascii="Times New Roman" w:hAnsi="Times New Roman"/>
          <w:b/>
          <w:noProof/>
          <w:sz w:val="24"/>
          <w:szCs w:val="24"/>
        </w:rPr>
        <w:t>срещата на високо равнище в Загреб</w:t>
      </w:r>
      <w:r>
        <w:rPr>
          <w:rFonts w:ascii="Times New Roman" w:hAnsi="Times New Roman"/>
          <w:noProof/>
          <w:sz w:val="24"/>
          <w:szCs w:val="24"/>
        </w:rPr>
        <w:t xml:space="preserve"> на 6 май 2020 г.</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COVID-19 предизвиква </w:t>
      </w:r>
      <w:r>
        <w:rPr>
          <w:rFonts w:ascii="Times New Roman" w:hAnsi="Times New Roman"/>
          <w:b/>
          <w:noProof/>
          <w:sz w:val="24"/>
          <w:szCs w:val="24"/>
        </w:rPr>
        <w:t>огромни сътресения в икономиките</w:t>
      </w:r>
      <w:r>
        <w:rPr>
          <w:rFonts w:ascii="Times New Roman" w:hAnsi="Times New Roman"/>
          <w:noProof/>
          <w:sz w:val="24"/>
          <w:szCs w:val="24"/>
        </w:rPr>
        <w:t xml:space="preserve"> на Западните Балкани, които и без това </w:t>
      </w:r>
      <w:r>
        <w:rPr>
          <w:rFonts w:ascii="Times New Roman" w:hAnsi="Times New Roman"/>
          <w:b/>
          <w:noProof/>
          <w:sz w:val="24"/>
          <w:szCs w:val="24"/>
        </w:rPr>
        <w:t>изоставаха от гледна точка на икономическото сближаване</w:t>
      </w:r>
      <w:r>
        <w:rPr>
          <w:rFonts w:ascii="Times New Roman" w:hAnsi="Times New Roman"/>
          <w:noProof/>
          <w:sz w:val="24"/>
          <w:szCs w:val="24"/>
        </w:rPr>
        <w:t xml:space="preserve"> с ЕС. Регионът беше изправен пред постоянни предизвикателства, свързани със слабата конкурентоспособност, високата безработица и значителното „изтичане на мозъци“. Необходимостта от задълбочаване на усилията за сближаване чрез осъществяване на структурни реформи, преодоляване на структурните слабости, укрепване на потенциала за иновации и ускоряване на екологичния и цифровия преход, също и от гледна точка на бъдещето им в ЕС, сега е по-належаща от всякога.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Именно затова настоящият </w:t>
      </w:r>
      <w:r>
        <w:rPr>
          <w:rFonts w:ascii="Times New Roman" w:hAnsi="Times New Roman"/>
          <w:b/>
          <w:noProof/>
          <w:sz w:val="24"/>
          <w:szCs w:val="24"/>
        </w:rPr>
        <w:t>икономически и инвестиционен план има за цел</w:t>
      </w:r>
      <w:r>
        <w:rPr>
          <w:rFonts w:ascii="Times New Roman" w:hAnsi="Times New Roman"/>
          <w:noProof/>
          <w:sz w:val="24"/>
          <w:szCs w:val="24"/>
        </w:rPr>
        <w:t xml:space="preserve"> </w:t>
      </w:r>
      <w:r>
        <w:rPr>
          <w:rFonts w:ascii="Times New Roman" w:hAnsi="Times New Roman"/>
          <w:b/>
          <w:bCs/>
          <w:noProof/>
          <w:sz w:val="24"/>
          <w:szCs w:val="24"/>
        </w:rPr>
        <w:t>да се ускори дългосрочното възстановяване</w:t>
      </w:r>
      <w:r>
        <w:rPr>
          <w:rFonts w:ascii="Times New Roman" w:hAnsi="Times New Roman"/>
          <w:noProof/>
          <w:sz w:val="24"/>
          <w:szCs w:val="24"/>
        </w:rPr>
        <w:t xml:space="preserve">, подкрепено от екологичен и цифров преход, което да доведе до устойчив икономически растеж, осъществяване на реформите, необходими за постигането на напредък по пътя към ЕС, и по-нататъшно доближаване на Западните Балкани към единния пазар на ЕС. Планът има за цел </w:t>
      </w:r>
      <w:r>
        <w:rPr>
          <w:rFonts w:ascii="Times New Roman" w:hAnsi="Times New Roman"/>
          <w:b/>
          <w:noProof/>
          <w:sz w:val="24"/>
          <w:szCs w:val="24"/>
        </w:rPr>
        <w:t>да се разгърне неизползваният икономически потенциал на региона</w:t>
      </w:r>
      <w:r>
        <w:rPr>
          <w:rFonts w:ascii="Times New Roman" w:hAnsi="Times New Roman"/>
          <w:noProof/>
          <w:sz w:val="24"/>
          <w:szCs w:val="24"/>
        </w:rPr>
        <w:t xml:space="preserve"> и </w:t>
      </w:r>
      <w:r>
        <w:rPr>
          <w:rFonts w:ascii="Times New Roman" w:hAnsi="Times New Roman"/>
          <w:b/>
          <w:bCs/>
          <w:noProof/>
          <w:sz w:val="24"/>
          <w:szCs w:val="24"/>
        </w:rPr>
        <w:t>да се използват</w:t>
      </w:r>
      <w:r>
        <w:rPr>
          <w:rFonts w:ascii="Times New Roman" w:hAnsi="Times New Roman"/>
          <w:noProof/>
          <w:sz w:val="24"/>
          <w:szCs w:val="24"/>
        </w:rPr>
        <w:t xml:space="preserve"> </w:t>
      </w:r>
      <w:r>
        <w:rPr>
          <w:rFonts w:ascii="Times New Roman" w:hAnsi="Times New Roman"/>
          <w:b/>
          <w:noProof/>
          <w:sz w:val="24"/>
          <w:szCs w:val="24"/>
        </w:rPr>
        <w:t>значителните възможности за засилено вътрешнорегионално икономическо сътрудничество</w:t>
      </w:r>
      <w:r>
        <w:rPr>
          <w:rFonts w:ascii="Times New Roman" w:hAnsi="Times New Roman"/>
          <w:noProof/>
          <w:sz w:val="24"/>
          <w:szCs w:val="24"/>
        </w:rPr>
        <w:t xml:space="preserve"> </w:t>
      </w:r>
      <w:r>
        <w:rPr>
          <w:rFonts w:ascii="Times New Roman" w:hAnsi="Times New Roman"/>
          <w:b/>
          <w:noProof/>
          <w:sz w:val="24"/>
          <w:szCs w:val="24"/>
        </w:rPr>
        <w:t>и търговия</w:t>
      </w:r>
      <w:r>
        <w:rPr>
          <w:rStyle w:val="FootnoteReference"/>
          <w:rFonts w:ascii="Times New Roman" w:eastAsia="Times New Roman" w:hAnsi="Times New Roman" w:cs="Times New Roman"/>
          <w:noProof/>
          <w:sz w:val="24"/>
          <w:szCs w:val="24"/>
          <w:lang w:val="en-GB"/>
        </w:rPr>
        <w:footnoteReference w:id="3"/>
      </w:r>
      <w:r>
        <w:rPr>
          <w:rFonts w:ascii="Times New Roman" w:hAnsi="Times New Roman"/>
          <w:noProof/>
          <w:sz w:val="24"/>
          <w:szCs w:val="24"/>
        </w:rPr>
        <w:t xml:space="preserve">. С население от близо 18 милиона души регионът е важен пазар за ЕС и транзитна зона за европейски и международни стоки, с квалифицирана работна ръка за предприятията, които са готови да инвестират. Следователно </w:t>
      </w:r>
      <w:r>
        <w:rPr>
          <w:rFonts w:ascii="Times New Roman" w:hAnsi="Times New Roman"/>
          <w:b/>
          <w:noProof/>
          <w:sz w:val="24"/>
          <w:szCs w:val="24"/>
        </w:rPr>
        <w:t>Западните Балкани</w:t>
      </w:r>
      <w:r>
        <w:rPr>
          <w:rFonts w:ascii="Times New Roman" w:hAnsi="Times New Roman"/>
          <w:noProof/>
          <w:sz w:val="24"/>
          <w:szCs w:val="24"/>
        </w:rPr>
        <w:t xml:space="preserve"> играят ключова роля в </w:t>
      </w:r>
      <w:r>
        <w:rPr>
          <w:rFonts w:ascii="Times New Roman" w:hAnsi="Times New Roman"/>
          <w:b/>
          <w:noProof/>
          <w:sz w:val="24"/>
          <w:szCs w:val="24"/>
        </w:rPr>
        <w:t>глобалните вериги за създаване на стойност, които снабдяват ЕС</w:t>
      </w:r>
      <w:r>
        <w:rPr>
          <w:rFonts w:ascii="Times New Roman" w:hAnsi="Times New Roman"/>
          <w:noProof/>
          <w:sz w:val="24"/>
          <w:szCs w:val="24"/>
        </w:rPr>
        <w:t xml:space="preserve">, и тази роля би могла да бъде допълнително засилена. Това ще допринесе и за стратегическата автономност на ЕС в дългосрочен план. </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В настоящия </w:t>
      </w:r>
      <w:r>
        <w:rPr>
          <w:rFonts w:ascii="Times New Roman" w:hAnsi="Times New Roman"/>
          <w:b/>
          <w:noProof/>
          <w:sz w:val="24"/>
          <w:szCs w:val="24"/>
        </w:rPr>
        <w:t>икономически и инвестиционен план</w:t>
      </w:r>
      <w:r>
        <w:rPr>
          <w:rFonts w:ascii="Times New Roman" w:hAnsi="Times New Roman"/>
          <w:noProof/>
          <w:sz w:val="24"/>
          <w:szCs w:val="24"/>
        </w:rPr>
        <w:t xml:space="preserve"> се предвижда </w:t>
      </w:r>
      <w:r>
        <w:rPr>
          <w:rFonts w:ascii="Times New Roman" w:hAnsi="Times New Roman"/>
          <w:b/>
          <w:noProof/>
          <w:sz w:val="24"/>
          <w:szCs w:val="24"/>
        </w:rPr>
        <w:t>значителен инвестиционен пакет за региона</w:t>
      </w:r>
      <w:r>
        <w:rPr>
          <w:rFonts w:ascii="Times New Roman" w:hAnsi="Times New Roman"/>
          <w:noProof/>
          <w:sz w:val="24"/>
          <w:szCs w:val="24"/>
        </w:rPr>
        <w:t xml:space="preserve">. Той е изготвен на базата на основаващо се на резултати и ориентирано към реформи предложение за Инструмент за </w:t>
      </w:r>
      <w:r>
        <w:rPr>
          <w:rFonts w:ascii="Times New Roman" w:hAnsi="Times New Roman"/>
          <w:noProof/>
          <w:sz w:val="24"/>
          <w:szCs w:val="24"/>
        </w:rPr>
        <w:lastRenderedPageBreak/>
        <w:t>предприсъединителна помощ III (ИПП III)</w:t>
      </w:r>
      <w:r>
        <w:rPr>
          <w:rStyle w:val="FootnoteReference"/>
          <w:rFonts w:ascii="Times New Roman" w:hAnsi="Times New Roman" w:cs="Times New Roman"/>
          <w:noProof/>
          <w:lang w:val="en-GB"/>
        </w:rPr>
        <w:footnoteReference w:id="4"/>
      </w:r>
      <w:r>
        <w:rPr>
          <w:rFonts w:ascii="Times New Roman" w:hAnsi="Times New Roman"/>
          <w:noProof/>
          <w:sz w:val="24"/>
          <w:szCs w:val="24"/>
        </w:rPr>
        <w:t xml:space="preserve"> и засилени механизми за насърчаване на инвестициите от публичния и частния сектор.</w:t>
      </w:r>
      <w:r>
        <w:rPr>
          <w:rFonts w:ascii="Times New Roman" w:hAnsi="Times New Roman"/>
          <w:b/>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 условие че бъдат приети следващата многогодишна финансова рамка и свързаните с нея правни основания, Комисията предлага да се мобилизират </w:t>
      </w:r>
      <w:r>
        <w:rPr>
          <w:rFonts w:ascii="Times New Roman" w:hAnsi="Times New Roman"/>
          <w:b/>
          <w:noProof/>
          <w:sz w:val="24"/>
          <w:szCs w:val="24"/>
        </w:rPr>
        <w:t>до</w:t>
      </w:r>
      <w:r>
        <w:rPr>
          <w:rFonts w:ascii="Times New Roman" w:hAnsi="Times New Roman"/>
          <w:b/>
          <w:noProof/>
          <w:sz w:val="24"/>
        </w:rPr>
        <w:t xml:space="preserve"> </w:t>
      </w:r>
      <w:r>
        <w:rPr>
          <w:rFonts w:ascii="Times New Roman" w:hAnsi="Times New Roman"/>
          <w:b/>
          <w:noProof/>
          <w:sz w:val="24"/>
          <w:szCs w:val="24"/>
        </w:rPr>
        <w:t>9</w:t>
      </w:r>
      <w:r>
        <w:rPr>
          <w:rFonts w:ascii="Times New Roman" w:hAnsi="Times New Roman"/>
          <w:b/>
          <w:noProof/>
          <w:sz w:val="24"/>
        </w:rPr>
        <w:t> милиарда евро</w:t>
      </w:r>
      <w:r>
        <w:rPr>
          <w:rFonts w:ascii="Times New Roman" w:hAnsi="Times New Roman"/>
          <w:b/>
          <w:noProof/>
          <w:sz w:val="24"/>
          <w:szCs w:val="24"/>
        </w:rPr>
        <w:t xml:space="preserve"> от средствата по ИПП III</w:t>
      </w:r>
      <w:r>
        <w:rPr>
          <w:rFonts w:ascii="Times New Roman" w:hAnsi="Times New Roman"/>
          <w:b/>
          <w:noProof/>
          <w:sz w:val="24"/>
        </w:rPr>
        <w:t xml:space="preserve"> за периода 2021—2027 г. </w:t>
      </w:r>
      <w:r>
        <w:rPr>
          <w:rFonts w:ascii="Times New Roman" w:hAnsi="Times New Roman"/>
          <w:noProof/>
          <w:sz w:val="24"/>
          <w:szCs w:val="24"/>
        </w:rPr>
        <w:t>с цел да се подкрепи икономическото сближаване с ЕС, главно</w:t>
      </w:r>
      <w:r>
        <w:rPr>
          <w:rFonts w:ascii="Times New Roman" w:hAnsi="Times New Roman"/>
          <w:b/>
          <w:noProof/>
          <w:sz w:val="24"/>
          <w:szCs w:val="24"/>
        </w:rPr>
        <w:t xml:space="preserve"> </w:t>
      </w:r>
      <w:r>
        <w:rPr>
          <w:rFonts w:ascii="Times New Roman" w:hAnsi="Times New Roman"/>
          <w:noProof/>
          <w:sz w:val="24"/>
          <w:szCs w:val="24"/>
        </w:rPr>
        <w:t xml:space="preserve">чрез </w:t>
      </w:r>
      <w:r>
        <w:rPr>
          <w:rFonts w:ascii="Times New Roman" w:hAnsi="Times New Roman"/>
          <w:b/>
          <w:noProof/>
          <w:sz w:val="24"/>
          <w:szCs w:val="24"/>
        </w:rPr>
        <w:t>инвестиции и подкрепа за конкурентоспособността и приобщаващия растеж, устойчивата свързаност и двойния екологичен и цифров преход</w:t>
      </w:r>
      <w:r>
        <w:rPr>
          <w:rFonts w:ascii="Times New Roman" w:hAnsi="Times New Roman"/>
          <w:noProof/>
          <w:sz w:val="24"/>
          <w:szCs w:val="24"/>
        </w:rPr>
        <w:t xml:space="preserve">. Комисията предлага по-голямата част от тази подкрепа да бъде насочена към </w:t>
      </w:r>
      <w:r>
        <w:rPr>
          <w:rFonts w:ascii="Times New Roman" w:hAnsi="Times New Roman"/>
          <w:b/>
          <w:noProof/>
          <w:sz w:val="24"/>
          <w:szCs w:val="24"/>
        </w:rPr>
        <w:t>ключови продуктивни инвестиции и устойчива инфраструктура в Западните Балкани</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В допълнение инвестиционният капацитет в региона следва да бъде насърчен чрез мобилизирането на </w:t>
      </w:r>
      <w:r>
        <w:rPr>
          <w:rFonts w:ascii="Times New Roman" w:hAnsi="Times New Roman"/>
          <w:b/>
          <w:noProof/>
          <w:sz w:val="24"/>
        </w:rPr>
        <w:t>нов механизъм за гарантиране за Западните Балкани</w:t>
      </w:r>
      <w:r>
        <w:rPr>
          <w:rStyle w:val="FootnoteReference"/>
          <w:rFonts w:ascii="Times New Roman" w:hAnsi="Times New Roman"/>
          <w:noProof/>
          <w:sz w:val="24"/>
          <w:szCs w:val="24"/>
          <w:lang w:val="en-GB"/>
        </w:rPr>
        <w:footnoteReference w:id="5"/>
      </w:r>
      <w:r>
        <w:rPr>
          <w:rFonts w:ascii="Times New Roman" w:hAnsi="Times New Roman"/>
          <w:b/>
          <w:noProof/>
          <w:sz w:val="24"/>
        </w:rPr>
        <w:t xml:space="preserve"> </w:t>
      </w:r>
      <w:r>
        <w:rPr>
          <w:rFonts w:ascii="Times New Roman" w:hAnsi="Times New Roman"/>
          <w:noProof/>
          <w:sz w:val="24"/>
          <w:szCs w:val="24"/>
        </w:rPr>
        <w:t xml:space="preserve">с амбицията </w:t>
      </w:r>
      <w:r>
        <w:rPr>
          <w:rFonts w:ascii="Times New Roman" w:hAnsi="Times New Roman"/>
          <w:b/>
          <w:noProof/>
          <w:sz w:val="24"/>
          <w:szCs w:val="24"/>
        </w:rPr>
        <w:t>инвестициите да се повишат до 20 милиарда евро</w:t>
      </w:r>
      <w:r>
        <w:rPr>
          <w:rFonts w:ascii="Times New Roman" w:hAnsi="Times New Roman"/>
          <w:noProof/>
          <w:sz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По-доброто</w:t>
      </w:r>
      <w:r>
        <w:rPr>
          <w:rFonts w:ascii="Times New Roman" w:hAnsi="Times New Roman"/>
          <w:noProof/>
          <w:sz w:val="24"/>
          <w:szCs w:val="24"/>
        </w:rPr>
        <w:t xml:space="preserve"> </w:t>
      </w:r>
      <w:r>
        <w:rPr>
          <w:rFonts w:ascii="Times New Roman" w:hAnsi="Times New Roman"/>
          <w:b/>
          <w:noProof/>
          <w:sz w:val="24"/>
          <w:szCs w:val="24"/>
        </w:rPr>
        <w:t>свързване на икономиките на Западните Балкани — в рамките на региона и с ЕС</w:t>
      </w:r>
      <w:r>
        <w:rPr>
          <w:rFonts w:ascii="Times New Roman" w:hAnsi="Times New Roman"/>
          <w:noProof/>
          <w:sz w:val="24"/>
          <w:szCs w:val="24"/>
        </w:rPr>
        <w:t xml:space="preserve"> — е приоритет. Това изисква сериозен ангажимент от страна на Западните Балкани за осъществяване на основни реформи, задълбочаване на регионалната икономическа интеграция и </w:t>
      </w:r>
      <w:r>
        <w:rPr>
          <w:rFonts w:ascii="Times New Roman" w:hAnsi="Times New Roman"/>
          <w:b/>
          <w:noProof/>
          <w:sz w:val="24"/>
          <w:szCs w:val="24"/>
        </w:rPr>
        <w:t>развиване на общ регионален пазар</w:t>
      </w:r>
      <w:r>
        <w:rPr>
          <w:rFonts w:ascii="Times New Roman" w:hAnsi="Times New Roman"/>
          <w:noProof/>
          <w:sz w:val="24"/>
          <w:szCs w:val="24"/>
        </w:rPr>
        <w:t xml:space="preserve"> въз основа на достиженията на правото на ЕС,</w:t>
      </w:r>
      <w:r>
        <w:rPr>
          <w:rFonts w:ascii="Times New Roman" w:hAnsi="Times New Roman"/>
          <w:b/>
          <w:noProof/>
          <w:sz w:val="24"/>
          <w:szCs w:val="24"/>
        </w:rPr>
        <w:t xml:space="preserve"> за да се превърне регионът в по-привлекателно място за инвестиции</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ЕС ще се стреми да подпомогне доближаването на региона към единния пазар на ЕС. Освен това Западните Балкани ще имат огромна полза от активизиране на усилията за </w:t>
      </w:r>
      <w:r>
        <w:rPr>
          <w:rFonts w:ascii="Times New Roman" w:hAnsi="Times New Roman"/>
          <w:b/>
          <w:noProof/>
          <w:sz w:val="24"/>
          <w:szCs w:val="24"/>
        </w:rPr>
        <w:t>превъзмогване на наследството от миналото</w:t>
      </w:r>
      <w:r>
        <w:rPr>
          <w:rFonts w:ascii="Times New Roman" w:hAnsi="Times New Roman"/>
          <w:noProof/>
          <w:sz w:val="24"/>
          <w:szCs w:val="24"/>
        </w:rPr>
        <w:t>, по-специално по отношение на нормализирането на отношенията между Сърбия и Косово</w:t>
      </w:r>
      <w:r>
        <w:rPr>
          <w:rStyle w:val="FootnoteReference"/>
          <w:rFonts w:ascii="Times New Roman" w:eastAsia="Times New Roman" w:hAnsi="Times New Roman" w:cs="Times New Roman"/>
          <w:noProof/>
          <w:lang w:val="en-GB"/>
        </w:rPr>
        <w:footnoteReference w:customMarkFollows="1" w:id="6"/>
        <w:sym w:font="Symbol" w:char="F02A"/>
      </w:r>
      <w:r>
        <w:rPr>
          <w:rFonts w:ascii="Times New Roman" w:hAnsi="Times New Roman"/>
          <w:noProof/>
          <w:sz w:val="24"/>
          <w:szCs w:val="24"/>
        </w:rPr>
        <w:t xml:space="preserve">, и успешно приключване на диалога с посредничеството на ЕС.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Европейският зелен пакт</w:t>
      </w:r>
      <w:r>
        <w:rPr>
          <w:rFonts w:ascii="Times New Roman" w:eastAsia="Times New Roman" w:hAnsi="Times New Roman" w:cs="Times New Roman"/>
          <w:b/>
          <w:noProof/>
          <w:sz w:val="24"/>
          <w:szCs w:val="24"/>
          <w:vertAlign w:val="superscript"/>
          <w:lang w:val="en-GB"/>
        </w:rPr>
        <w:footnoteReference w:id="7"/>
      </w:r>
      <w:r>
        <w:rPr>
          <w:rFonts w:ascii="Times New Roman" w:hAnsi="Times New Roman"/>
          <w:noProof/>
          <w:sz w:val="24"/>
          <w:szCs w:val="24"/>
        </w:rPr>
        <w:t xml:space="preserve"> предоставя план за съвместни действия за справяне с предизвикателствата на </w:t>
      </w:r>
      <w:r>
        <w:rPr>
          <w:rFonts w:ascii="Times New Roman" w:hAnsi="Times New Roman"/>
          <w:b/>
          <w:noProof/>
          <w:sz w:val="24"/>
          <w:szCs w:val="24"/>
        </w:rPr>
        <w:t>екологичния преход</w:t>
      </w:r>
      <w:r>
        <w:rPr>
          <w:rFonts w:ascii="Times New Roman" w:hAnsi="Times New Roman"/>
          <w:noProof/>
          <w:sz w:val="24"/>
          <w:szCs w:val="24"/>
        </w:rPr>
        <w:t xml:space="preserve">, изменението на климата, загубата на биоразнообразие и прекомерното използване на ресурси и замърсяването, отделянето на икономическия растеж от използването на ресурси и влошаването на състоянието на околната среда. Ще бъде обърнато особено внимание на ангажимента на ЕС за постигане на </w:t>
      </w:r>
      <w:r>
        <w:rPr>
          <w:rFonts w:ascii="Times New Roman" w:hAnsi="Times New Roman"/>
          <w:b/>
          <w:noProof/>
          <w:sz w:val="24"/>
          <w:szCs w:val="24"/>
        </w:rPr>
        <w:t>неутралност</w:t>
      </w:r>
      <w:r>
        <w:rPr>
          <w:rFonts w:ascii="Times New Roman" w:hAnsi="Times New Roman"/>
          <w:noProof/>
          <w:sz w:val="24"/>
          <w:szCs w:val="24"/>
        </w:rPr>
        <w:t xml:space="preserve"> </w:t>
      </w:r>
      <w:r>
        <w:rPr>
          <w:rFonts w:ascii="Times New Roman" w:hAnsi="Times New Roman"/>
          <w:b/>
          <w:noProof/>
          <w:sz w:val="24"/>
          <w:szCs w:val="24"/>
        </w:rPr>
        <w:t>по отношение на климата</w:t>
      </w:r>
      <w:r>
        <w:rPr>
          <w:rFonts w:ascii="Times New Roman" w:hAnsi="Times New Roman"/>
          <w:noProof/>
          <w:sz w:val="24"/>
          <w:szCs w:val="24"/>
        </w:rPr>
        <w:t xml:space="preserve"> до 2050 г. С оглед на тази амбиция и на бъдещето им в ЕС държавите от Западните Балкани трябва да задълбочат своите усилия в това отношение с подкрепата на ЕС.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Западните Балкани трябва да се стремят към прилагането на Програмата до 2030 г. за устойчиво развитие и предвидените в нея цели за устойчиво развитие, Парижкото споразумение за климата и международно приетите цели в областта на биологичното разнообразие. Амбициозните действия и обединяването на силите за осъществяване на тази програма ще предоставят на ЕС и на Западните Балкани стартово предимство на международната икономическа арена, което ще повиши тяхната конкурентоспособност на растящите световни пазари за устойчиви и екологични технологии. Нашите съществуващи платформи за сътрудничество предоставят възможности за укрепване на взаимноизгодните съюзи и осигуряване на равни условия в сферата на новите устойчиви технологии, като например водорода от възобновяеми енергийни източници, съвременните фотоволтаични и ветроенергийни технологии, акумулаторните батерии, улавянето на въглерод, както и в сферата на суровините от критично значение за тези технологии, например редкоземните метали.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Настоящото съобщение е придружено от </w:t>
      </w:r>
      <w:r>
        <w:rPr>
          <w:rFonts w:ascii="Times New Roman" w:hAnsi="Times New Roman"/>
          <w:b/>
          <w:i/>
          <w:noProof/>
          <w:sz w:val="24"/>
          <w:szCs w:val="24"/>
        </w:rPr>
        <w:t>работен документ на службите на Комисията, в който се определя Зелена програма за Западните Балкани</w:t>
      </w:r>
      <w:r>
        <w:rPr>
          <w:rFonts w:ascii="Times New Roman" w:hAnsi="Times New Roman"/>
          <w:noProof/>
          <w:sz w:val="24"/>
          <w:szCs w:val="24"/>
        </w:rPr>
        <w:t xml:space="preserve"> въз основа на подхода, следван при Европейския зелен пакт. В работния документ се определят съответните действия и препоръки, включително привеждане в съответствие със стандартите на ЕС и достиженията на правото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същия дух Западните Балкани следва да използват </w:t>
      </w:r>
      <w:r>
        <w:rPr>
          <w:rFonts w:ascii="Times New Roman" w:hAnsi="Times New Roman"/>
          <w:b/>
          <w:noProof/>
          <w:sz w:val="24"/>
          <w:szCs w:val="24"/>
        </w:rPr>
        <w:t>цифровата стратегия</w:t>
      </w:r>
      <w:r>
        <w:rPr>
          <w:rStyle w:val="FootnoteReference"/>
          <w:rFonts w:ascii="Times New Roman" w:hAnsi="Times New Roman" w:cs="Times New Roman"/>
          <w:noProof/>
          <w:lang w:val="en-GB"/>
        </w:rPr>
        <w:footnoteReference w:id="8"/>
      </w:r>
      <w:r>
        <w:rPr>
          <w:rFonts w:ascii="Times New Roman" w:hAnsi="Times New Roman"/>
          <w:noProof/>
          <w:sz w:val="24"/>
          <w:szCs w:val="24"/>
        </w:rPr>
        <w:t xml:space="preserve"> на ЕС като ръководен принцип за ориентирана към човека цифрова трансформация на своите икономики и общества. Това ще им осигури по-добра възможност да се интегрират във веригите на доставки с по-голяма добавена стойност на ЕС, а в бъдеще — да се присъединят към бързо развиващия се цифров единен пазар на ЕС. Настоящият инвестиционен план се основава на програмата в областта на цифровите технологии за Западните Балкани от 2018 г. и предоставя възможност за ускоряване на цифровизацията на държавното управление, обществените услуги и предприятията по начин, който съответства на ценностите и правната уредба на 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Устойчивата конкурентоспособност задължително се основава на способността на региона да изгражда своя </w:t>
      </w:r>
      <w:r>
        <w:rPr>
          <w:rFonts w:ascii="Times New Roman" w:hAnsi="Times New Roman"/>
          <w:b/>
          <w:noProof/>
          <w:sz w:val="24"/>
          <w:szCs w:val="24"/>
        </w:rPr>
        <w:t>капацитет по отношение на човешките ресурси и предприемачеството с цел създаване на иновации</w:t>
      </w:r>
      <w:r>
        <w:rPr>
          <w:rFonts w:ascii="Times New Roman" w:hAnsi="Times New Roman"/>
          <w:noProof/>
          <w:sz w:val="24"/>
          <w:szCs w:val="24"/>
        </w:rPr>
        <w:t xml:space="preserve"> и разработване на икономическа ниша. По тази причина да се инвестира в бъдещето, означава също да се инвестира в научните изследвания, иновациите, здравеопазването, образованието, културата, младежта и спорта. Инвестициите в тези области представляват мощен инструмент за насърчаване не само на икономическото развитие, устойчивостта и конкурентоспособността на региона, а и на неговото социално сближаване, т.е. пълноценното икономическо участие на всички негови граждани, включително ромите. Интегрирането на ромите в обществото чрез подпомагане на тяхното пълноценно участие в образованието и на пазара на труда е от особено значение и ще бъде ключов приоритет в процеса на интегриране в ЕС</w:t>
      </w:r>
      <w:r>
        <w:rPr>
          <w:rStyle w:val="FootnoteReference"/>
          <w:rFonts w:ascii="Times New Roman" w:hAnsi="Times New Roman" w:cs="Times New Roman"/>
          <w:noProof/>
          <w:lang w:val="en-GB"/>
        </w:rPr>
        <w:footnoteReference w:id="9"/>
      </w:r>
      <w:r>
        <w:rPr>
          <w:rFonts w:ascii="Times New Roman" w:hAnsi="Times New Roman"/>
          <w:noProof/>
          <w:sz w:val="24"/>
          <w:szCs w:val="24"/>
        </w:rPr>
        <w:t>.</w:t>
      </w:r>
      <w:r>
        <w:rPr>
          <w:i/>
          <w:iCs/>
          <w:noProof/>
          <w:color w:val="FF0000"/>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Следователно, за да се подкрепи постигането на целите на настоящия икономически и инвестиционен план и да се гарантира устойчивостта на инвестициите в региона, Комисията скоро ще предложи специална </w:t>
      </w:r>
      <w:r>
        <w:rPr>
          <w:rFonts w:ascii="Times New Roman" w:hAnsi="Times New Roman"/>
          <w:b/>
          <w:noProof/>
          <w:sz w:val="24"/>
          <w:szCs w:val="24"/>
        </w:rPr>
        <w:t xml:space="preserve">програма за Западните Балкани в областта на иновациите, научните изследвания, образованието, културата, младежта и спорта </w:t>
      </w:r>
      <w:r>
        <w:rPr>
          <w:rFonts w:ascii="Times New Roman" w:hAnsi="Times New Roman"/>
          <w:noProof/>
          <w:sz w:val="24"/>
          <w:szCs w:val="24"/>
        </w:rPr>
        <w:t>(„Програма за иновации за Западните Балкани“). Тази всеобхватна, дългосрочна стратегия за сътрудничество със Западните Балкани в тези области ще бъде от съществено значение, за да се стимулира развитието на човешкия капитал, да се спре изтичането на мозъци, да се насърчи движението на мозъци и да се укрепи развитието на устойчива в дългосрочен план екосистема за иновации и прехода към икономика, основана на знанието. С нея ще се положат основите на основано на факти създаване на политики и ще се насърчи създаването на приобщаващи и висококачествени системи за образование и обучение, с което ще се осигурят по-добри перспективи за младежта в региона.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Този план е </w:t>
      </w:r>
      <w:r>
        <w:rPr>
          <w:rFonts w:ascii="Times New Roman" w:hAnsi="Times New Roman"/>
          <w:b/>
          <w:noProof/>
          <w:sz w:val="24"/>
          <w:szCs w:val="24"/>
        </w:rPr>
        <w:t>неразделна част от подкрепата за Западните Балкани по пътя им към ЕС</w:t>
      </w:r>
      <w:r>
        <w:rPr>
          <w:rFonts w:ascii="Times New Roman" w:hAnsi="Times New Roman"/>
          <w:noProof/>
          <w:sz w:val="24"/>
          <w:szCs w:val="24"/>
        </w:rPr>
        <w:t>. Икономическото развитие и осъществяването на основни реформи следва взаимно да се подсилват и да помогнат на партньорските държави да изпълнят ясно установените изисквания на процеса на присъединяване. Това включва прилагането на реформите в областта на върховенството на закона и на структурни и икономически реформи, особено на онези от тях, определени в програмите за икономически реформи</w:t>
      </w:r>
      <w:r>
        <w:rPr>
          <w:rStyle w:val="FootnoteReference"/>
          <w:rFonts w:ascii="Times New Roman" w:eastAsia="Times New Roman" w:hAnsi="Times New Roman" w:cs="Times New Roman"/>
          <w:noProof/>
          <w:lang w:val="en-GB"/>
        </w:rPr>
        <w:footnoteReference w:id="10"/>
      </w:r>
      <w:r>
        <w:rPr>
          <w:rFonts w:ascii="Times New Roman" w:hAnsi="Times New Roman"/>
          <w:noProof/>
          <w:sz w:val="24"/>
          <w:szCs w:val="24"/>
        </w:rPr>
        <w:t>, което ще увеличи максимално потенциалното въздействие на настоящия инвестиционен пакет.</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Основен фактор за съществуващите структурни слабости е </w:t>
      </w:r>
      <w:r>
        <w:rPr>
          <w:rFonts w:ascii="Times New Roman" w:hAnsi="Times New Roman"/>
          <w:b/>
          <w:noProof/>
          <w:sz w:val="24"/>
          <w:szCs w:val="24"/>
        </w:rPr>
        <w:t>лошото управление</w:t>
      </w:r>
      <w:r>
        <w:rPr>
          <w:rFonts w:ascii="Times New Roman" w:hAnsi="Times New Roman"/>
          <w:noProof/>
          <w:sz w:val="24"/>
          <w:szCs w:val="24"/>
        </w:rPr>
        <w:t xml:space="preserve"> и по-специално ограниченият напредък в справянето с </w:t>
      </w:r>
      <w:r>
        <w:rPr>
          <w:rFonts w:ascii="Times New Roman" w:hAnsi="Times New Roman"/>
          <w:b/>
          <w:noProof/>
          <w:sz w:val="24"/>
          <w:szCs w:val="24"/>
        </w:rPr>
        <w:t>недостатъците по отношение на върховенството на закона</w:t>
      </w:r>
      <w:r>
        <w:rPr>
          <w:rFonts w:ascii="Times New Roman" w:hAnsi="Times New Roman"/>
          <w:noProof/>
          <w:sz w:val="24"/>
          <w:szCs w:val="24"/>
        </w:rPr>
        <w:t xml:space="preserve"> и борбата с корупцията.</w:t>
      </w:r>
      <w:r>
        <w:rPr>
          <w:rFonts w:ascii="Times New Roman" w:hAnsi="Times New Roman"/>
          <w:b/>
          <w:noProof/>
          <w:sz w:val="24"/>
          <w:szCs w:val="24"/>
        </w:rPr>
        <w:t xml:space="preserve"> </w:t>
      </w:r>
      <w:r>
        <w:rPr>
          <w:rFonts w:ascii="Times New Roman" w:hAnsi="Times New Roman"/>
          <w:noProof/>
          <w:sz w:val="24"/>
          <w:szCs w:val="24"/>
        </w:rPr>
        <w:t xml:space="preserve">Върховенството на закона и зачитането на основните права, функционирането на демократичните институции и държавната администрация не само стоят в основата на процеса на присъединяване, но са и основните двигатели за икономическото възстановяване на региона и повишаването на устойчивостта на потенциални бъдещи кризи и икономически сътресения. Зачитането на върховенството на закона е необходимо също така, за да бъдат защитени фондовете на ЕС и да се гарантира, че те се използват за подпомагане на развитието на Западните Балкани. </w:t>
      </w:r>
    </w:p>
    <w:p>
      <w:pPr>
        <w:spacing w:after="120" w:line="240" w:lineRule="auto"/>
        <w:jc w:val="both"/>
        <w:rPr>
          <w:rFonts w:ascii="Times New Roman" w:eastAsia="Times New Roman" w:hAnsi="Times New Roman"/>
          <w:noProof/>
          <w:sz w:val="24"/>
          <w:szCs w:val="24"/>
        </w:rPr>
      </w:pP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Доброто управление като основа за устойчив икономически растеж</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По тези причини </w:t>
      </w:r>
      <w:r>
        <w:rPr>
          <w:rFonts w:ascii="Times New Roman" w:hAnsi="Times New Roman"/>
          <w:b/>
          <w:noProof/>
          <w:sz w:val="24"/>
          <w:szCs w:val="24"/>
        </w:rPr>
        <w:t>насърчаването на инвестициите и икономическия растеж</w:t>
      </w:r>
      <w:r>
        <w:rPr>
          <w:rFonts w:ascii="Times New Roman" w:hAnsi="Times New Roman"/>
          <w:noProof/>
          <w:sz w:val="24"/>
          <w:szCs w:val="24"/>
        </w:rPr>
        <w:t xml:space="preserve"> ще бъде възможно само ако Западните Балкани </w:t>
      </w:r>
      <w:r>
        <w:rPr>
          <w:rFonts w:ascii="Times New Roman" w:hAnsi="Times New Roman"/>
          <w:b/>
          <w:noProof/>
          <w:sz w:val="24"/>
          <w:szCs w:val="24"/>
        </w:rPr>
        <w:t>се ангажират категорично и осъществят основни реформи в съответствие с европейските ценности</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Независимо дали се отнасят до структурни </w:t>
      </w:r>
      <w:r>
        <w:rPr>
          <w:rFonts w:ascii="Times New Roman" w:hAnsi="Times New Roman"/>
          <w:b/>
          <w:noProof/>
          <w:sz w:val="24"/>
          <w:szCs w:val="24"/>
        </w:rPr>
        <w:t>социално-икономически реформи</w:t>
      </w:r>
      <w:r>
        <w:rPr>
          <w:rFonts w:ascii="Times New Roman" w:hAnsi="Times New Roman"/>
          <w:noProof/>
          <w:sz w:val="24"/>
          <w:szCs w:val="24"/>
        </w:rPr>
        <w:t xml:space="preserve">, особено онези от тях, определени в програмите за икономически реформи и в насоките за съвместни политики, до укрепването на </w:t>
      </w:r>
      <w:r>
        <w:rPr>
          <w:rFonts w:ascii="Times New Roman" w:hAnsi="Times New Roman"/>
          <w:b/>
          <w:noProof/>
          <w:sz w:val="24"/>
          <w:szCs w:val="24"/>
        </w:rPr>
        <w:t>върховенството на закона, зачитането на правата на човека</w:t>
      </w:r>
      <w:r>
        <w:rPr>
          <w:rFonts w:ascii="Times New Roman" w:hAnsi="Times New Roman"/>
          <w:noProof/>
          <w:sz w:val="24"/>
          <w:szCs w:val="24"/>
        </w:rPr>
        <w:t xml:space="preserve"> или подобряването на </w:t>
      </w:r>
      <w:r>
        <w:rPr>
          <w:rFonts w:ascii="Times New Roman" w:hAnsi="Times New Roman"/>
          <w:b/>
          <w:noProof/>
          <w:sz w:val="24"/>
          <w:szCs w:val="24"/>
        </w:rPr>
        <w:t>държавната администрация</w:t>
      </w:r>
      <w:r>
        <w:rPr>
          <w:rFonts w:ascii="Times New Roman" w:hAnsi="Times New Roman"/>
          <w:noProof/>
          <w:sz w:val="24"/>
          <w:szCs w:val="24"/>
        </w:rPr>
        <w:t xml:space="preserve">, тези реформи са от съществено значение за осигуряването на благоприятна среда за предприемачество, създаване на работни места и устойчиви инвестиции. Лидерите от Западните Балкани трябва да изпълняват </w:t>
      </w:r>
      <w:r>
        <w:rPr>
          <w:rFonts w:ascii="Times New Roman" w:hAnsi="Times New Roman"/>
          <w:b/>
          <w:noProof/>
          <w:sz w:val="24"/>
          <w:szCs w:val="24"/>
        </w:rPr>
        <w:t>по-убедително</w:t>
      </w:r>
      <w:r>
        <w:rPr>
          <w:rFonts w:ascii="Times New Roman" w:hAnsi="Times New Roman"/>
          <w:noProof/>
          <w:sz w:val="24"/>
          <w:szCs w:val="24"/>
        </w:rPr>
        <w:t xml:space="preserve"> ангажимента си за извършване на необходимите основни реформи</w:t>
      </w:r>
      <w:r>
        <w:rPr>
          <w:rFonts w:ascii="Times New Roman" w:hAnsi="Times New Roman"/>
          <w:noProof/>
          <w:color w:val="000000" w:themeColor="text1"/>
          <w:sz w:val="24"/>
          <w:szCs w:val="24"/>
        </w:rPr>
        <w:t>, и то с по-ясна политическа ангажираност в съответствие с преразгледаната методика за разширяване</w:t>
      </w:r>
      <w:r>
        <w:rPr>
          <w:rStyle w:val="FootnoteReference"/>
          <w:rFonts w:ascii="Times New Roman" w:eastAsia="Arial Unicode MS" w:hAnsi="Times New Roman" w:cs="Times New Roman"/>
          <w:noProof/>
          <w:color w:val="000000" w:themeColor="text1"/>
          <w:lang w:val="en-GB" w:eastAsia="ar-SA"/>
        </w:rPr>
        <w:footnoteReference w:id="11"/>
      </w:r>
      <w:r>
        <w:rPr>
          <w:rFonts w:ascii="Times New Roman" w:hAnsi="Times New Roman"/>
          <w:noProof/>
          <w:sz w:val="24"/>
          <w:szCs w:val="24"/>
        </w:rPr>
        <w:t>.</w:t>
      </w:r>
    </w:p>
    <w:p>
      <w:pPr>
        <w:spacing w:after="120" w:line="240" w:lineRule="auto"/>
        <w:jc w:val="both"/>
        <w:rPr>
          <w:rFonts w:ascii="Times New Roman" w:eastAsia="Times New Roman" w:hAnsi="Times New Roman"/>
          <w:b/>
          <w:noProof/>
          <w:sz w:val="24"/>
          <w:szCs w:val="24"/>
        </w:rPr>
      </w:pPr>
      <w:r>
        <w:rPr>
          <w:rFonts w:ascii="Times New Roman" w:hAnsi="Times New Roman"/>
          <w:b/>
          <w:noProof/>
          <w:sz w:val="24"/>
          <w:szCs w:val="24"/>
        </w:rPr>
        <w:t>Върховенството на закона</w:t>
      </w:r>
      <w:r>
        <w:rPr>
          <w:rFonts w:ascii="Times New Roman" w:hAnsi="Times New Roman"/>
          <w:noProof/>
          <w:sz w:val="24"/>
          <w:szCs w:val="24"/>
        </w:rPr>
        <w:t xml:space="preserve"> е изключително важен аспект на демократичната трансформация, както и ключов референтен показател, по който ЕС оценява напредъка към членство. Напредъкът в това отношение се различава значително в отделните държави от Западните Балкани. Оперативното сътрудничество на Западните Балкани с държавите — членки на ЕС, и с агенциите на ЕС продължава да се засилва. Надеждният напредък в областта на върховенството на закона обаче продължава да бъде значително предизвикателство, което често е свързано с недостатъчна политическа воля, все още съществуващи ясни елементи на обсебване на държавата от частни интереси и ограничен напредък по отношение на независимостта на съдебната власт. </w:t>
      </w:r>
    </w:p>
    <w:p>
      <w:pPr>
        <w:spacing w:after="120" w:line="240" w:lineRule="auto"/>
        <w:jc w:val="both"/>
        <w:rPr>
          <w:rFonts w:ascii="Times New Roman" w:eastAsia="Times New Roman" w:hAnsi="Times New Roman"/>
          <w:b/>
          <w:noProof/>
          <w:sz w:val="24"/>
          <w:szCs w:val="24"/>
        </w:rPr>
      </w:pPr>
      <w:r>
        <w:rPr>
          <w:rFonts w:ascii="Times New Roman" w:hAnsi="Times New Roman"/>
          <w:noProof/>
        </w:rPr>
        <w:t>В</w:t>
      </w:r>
      <w:r>
        <w:rPr>
          <w:rFonts w:ascii="Times New Roman" w:hAnsi="Times New Roman"/>
          <w:noProof/>
          <w:sz w:val="24"/>
          <w:szCs w:val="24"/>
        </w:rPr>
        <w:t xml:space="preserve"> </w:t>
      </w:r>
      <w:r>
        <w:rPr>
          <w:rFonts w:ascii="Times New Roman" w:hAnsi="Times New Roman"/>
          <w:b/>
          <w:noProof/>
          <w:sz w:val="24"/>
          <w:szCs w:val="24"/>
        </w:rPr>
        <w:t>пакета от 2020 г. в областта на разширяването</w:t>
      </w:r>
      <w:r>
        <w:rPr>
          <w:rStyle w:val="FootnoteReference"/>
          <w:rFonts w:ascii="Times New Roman" w:eastAsia="Times New Roman" w:hAnsi="Times New Roman"/>
          <w:b/>
          <w:noProof/>
          <w:lang w:val="en-GB"/>
        </w:rPr>
        <w:footnoteReference w:id="12"/>
      </w:r>
      <w:r>
        <w:rPr>
          <w:rFonts w:ascii="Times New Roman" w:hAnsi="Times New Roman"/>
          <w:noProof/>
          <w:sz w:val="24"/>
          <w:szCs w:val="24"/>
        </w:rPr>
        <w:t>, приет успоредно с настоящото съобщение, са представени подробен преглед на актуалното състояние на основните реформи и насоки относно приоритетите за тези реформи, които продължават да бъдат в основата на процеса на присъединяване към ЕС.</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Гражданите имат ключов интерес от функционираща система от принципи на взаимозависимост и взаимоограничаване, в която видимо овластена и независима, безпристрастна и ефективна съдебна власт гарантира, че всички държавни институции спазват закона и запазват своята почтеност, а гражданите са защитени от произволни решения и могат да упражняват в пълна степен правата си. Предприятията се нуждаят от правна сигурност, отсъствие на корупция и ефективно функциониращи администрации, за да могат да развиват своите дейности и да разчитат на ефективни и независими институции, които да гарантират спазването на техните икономически права. Чуждестранните инвеститори се нуждаят от увереност, че ще им бъдат осигурени еднакви условия на конкуренция, при които техните инвестиции ще бъдат защитени. Привеждането в съответствие с правилата на ЕС за обществените поръчки и повишената прозрачност и надзор са от ключово значение, особено за стабилното финансово управление на големите публични инвестиции, включително на предложените в настоящия план, както и за предотвратяването на корупцията в тази област. Трябва да се възприеме стратегически подход за ефективно премахване на престъпните организации и на тяхната икономическа основа, който да включва по-добри резултати от финансовите разследвания и конфискацията на имущество. Сътрудничеството между партньорите в региона, както и с ЕС, е от съществено значение за справянето със специфичните предизвикателства в областта на сигурността, като например борбата с тероризма и екстремизма, изпирането на пари, незаконния трафик на оръжия, трафика на хора и контрабандата на мигранти. </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За да се избегнат пропуските в защитата на фондовете на ЕС, е наложително партньорите от Западните Балкани да гарантират, че по отношение на измамите, корупцията, изпирането на пари и присвояването на публични средства се прилагат ефективни, възпиращи и пропорционални наказателни санкции. Партньорите от Западните Балкани, които са страни по международни споразумения за правна взаимопомощ, следва да признаят Европейската прокуратура като компетентен орган на участващите в нея държави членки, за изпълнението на тези споразумения</w:t>
      </w:r>
      <w:r>
        <w:rPr>
          <w:rStyle w:val="FootnoteReference"/>
          <w:rFonts w:ascii="Times New Roman" w:hAnsi="Times New Roman" w:cs="Times New Roman"/>
          <w:noProof/>
          <w:lang w:val="en-GB"/>
        </w:rPr>
        <w:footnoteReference w:id="13"/>
      </w:r>
      <w:r>
        <w:rPr>
          <w:rFonts w:ascii="Times New Roman" w:hAnsi="Times New Roman"/>
          <w:noProof/>
          <w:sz w:val="24"/>
          <w:szCs w:val="24"/>
        </w:rPr>
        <w:t>. Сътрудничеството между Европейската прокуратура и партньорите от Западните Балкани следва да бъде улеснено със сключването на работни договорености</w:t>
      </w:r>
      <w:r>
        <w:rPr>
          <w:rStyle w:val="FootnoteReference"/>
          <w:rFonts w:ascii="Times New Roman" w:hAnsi="Times New Roman" w:cs="Times New Roman"/>
          <w:noProof/>
          <w:lang w:val="en-GB"/>
        </w:rPr>
        <w:footnoteReference w:id="14"/>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Изграждането на висококачествена държавна администрация</w:t>
      </w:r>
      <w:r>
        <w:rPr>
          <w:rFonts w:ascii="Times New Roman" w:hAnsi="Times New Roman"/>
          <w:noProof/>
          <w:sz w:val="24"/>
          <w:szCs w:val="24"/>
        </w:rPr>
        <w:t xml:space="preserve"> е в основата на една добре функционираща държава. Такава администрация е от съществено значение за осигуряването на ефикасни и ефективни публични служби, които предоставят качествени услуги на гражданите и предприятията. По отношение на управлението на инвестициите държавата се нуждае от стабилен капацитет, за да набелязва, развива и управлява ориентирана към бъдещето инфраструктура и други стратегически инвестиционни проекти, като им отдава приоритет и съгласува работата си с гражданите и с други заинтересовани страни. Професионалните публични служби играят ключова роля, тъй като допринасят и за предотвратяването на корупцията, включително чрез по-голяма прозрачност и по-широко използване на електронно управление. Възлагането на обществени поръчки трябва да бъде съгласувано с правилата на ЕС, които трябва да се прилагат напълно; изключенията, свързани с процедурите за възлагане на обществени поръчки, следва да се прилагат рестриктивно, включително като се ограничава използването на междудържавни споразумения. Това ще помогне да се гарантира, че корупцията при възлагането на обществени поръчки не възпрепятства икономическото развитие, не нарушава функционирането на пазара и не води до липса на ефективност, намалявайки конкурентоспособността, търговията и инвестициите.</w:t>
      </w:r>
      <w:r>
        <w:rPr>
          <w:noProof/>
        </w:rPr>
        <w:t xml:space="preserve"> </w:t>
      </w:r>
      <w:r>
        <w:rPr>
          <w:rFonts w:ascii="Times New Roman" w:hAnsi="Times New Roman"/>
          <w:noProof/>
          <w:sz w:val="24"/>
          <w:szCs w:val="24"/>
        </w:rPr>
        <w:t xml:space="preserve">Тези реформи също така ще укрепят гаранциите срещу злоупотребата със средства от фондовете на ЕС.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ЕС ще продължи да предоставя значително финансиране и подкрепа за реформи в областта на доброто управление и основните теми, най-малко на текущите равнища. В съответствие с принципа на обвързаност с условия, отразен в преразгледаната методика за разширяване, напредъкът на държавите по приоритетите за реформи би следвало да доведе до по-голямо финансиране и инвестиции — включително чрез Инструмент за предприсъединителна помощ, основан на изпълнението и насочен към реформи. Наред с това са необходими решителни мерки за санкциониране на всеки сериозен и продължителен застой или връщане назад в осъществяването на реформите. Тези мерки включват евентуално коригиране в низходяща посока на обхвата и интензитета на финансирането от ЕС въз основа на оценката на напредъка в годишните доклади на Комисията.</w:t>
      </w:r>
    </w:p>
    <w:p>
      <w:pPr>
        <w:spacing w:after="120" w:line="240" w:lineRule="auto"/>
        <w:jc w:val="both"/>
        <w:rPr>
          <w:rFonts w:ascii="Times New Roman" w:hAnsi="Times New Roman"/>
          <w:b/>
          <w:noProof/>
          <w:sz w:val="24"/>
          <w:szCs w:val="24"/>
        </w:rPr>
      </w:pP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 xml:space="preserve">Значителен инвестиционен пакет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Предложението на Комисията за </w:t>
      </w:r>
      <w:r>
        <w:rPr>
          <w:rFonts w:ascii="Times New Roman" w:hAnsi="Times New Roman"/>
          <w:b/>
          <w:noProof/>
          <w:sz w:val="24"/>
          <w:szCs w:val="24"/>
        </w:rPr>
        <w:t>Инструмент за предприсъединителна помощ III (ИПП III)</w:t>
      </w:r>
      <w:r>
        <w:rPr>
          <w:rStyle w:val="FootnoteReference"/>
          <w:rFonts w:ascii="Times New Roman" w:eastAsia="Times New Roman" w:hAnsi="Times New Roman" w:cs="Times New Roman"/>
          <w:b/>
          <w:noProof/>
          <w:lang w:val="en-GB"/>
        </w:rPr>
        <w:footnoteReference w:id="15"/>
      </w:r>
      <w:r>
        <w:rPr>
          <w:rFonts w:ascii="Times New Roman" w:hAnsi="Times New Roman"/>
          <w:noProof/>
          <w:sz w:val="24"/>
          <w:szCs w:val="24"/>
        </w:rPr>
        <w:t xml:space="preserve"> възлиза на над 14 милиарда евро</w:t>
      </w:r>
      <w:r>
        <w:rPr>
          <w:rStyle w:val="FootnoteReference"/>
          <w:rFonts w:ascii="Times New Roman" w:eastAsia="Times New Roman" w:hAnsi="Times New Roman" w:cs="Times New Roman"/>
          <w:noProof/>
          <w:lang w:val="en-GB"/>
        </w:rPr>
        <w:footnoteReference w:id="16"/>
      </w:r>
      <w:r>
        <w:rPr>
          <w:rFonts w:ascii="Times New Roman" w:hAnsi="Times New Roman"/>
          <w:noProof/>
          <w:sz w:val="24"/>
          <w:szCs w:val="24"/>
        </w:rPr>
        <w:t xml:space="preserve"> за периода 2021—2027 г., най-голямата част от които е предназначена за Западните Балкани.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 ИПП III ще бъде въведен стабилен и </w:t>
      </w:r>
      <w:r>
        <w:rPr>
          <w:rFonts w:ascii="Times New Roman" w:hAnsi="Times New Roman"/>
          <w:b/>
          <w:noProof/>
          <w:sz w:val="24"/>
          <w:szCs w:val="24"/>
        </w:rPr>
        <w:t>обусловен от политиката подход</w:t>
      </w:r>
      <w:r>
        <w:rPr>
          <w:rFonts w:ascii="Times New Roman" w:hAnsi="Times New Roman"/>
          <w:noProof/>
          <w:sz w:val="24"/>
          <w:szCs w:val="24"/>
        </w:rPr>
        <w:t xml:space="preserve"> със </w:t>
      </w:r>
      <w:r>
        <w:rPr>
          <w:rFonts w:ascii="Times New Roman" w:hAnsi="Times New Roman"/>
          <w:b/>
          <w:noProof/>
          <w:sz w:val="24"/>
          <w:szCs w:val="24"/>
        </w:rPr>
        <w:t>стратегическо и динамично предоставяне на помощта</w:t>
      </w:r>
      <w:r>
        <w:rPr>
          <w:rFonts w:ascii="Times New Roman" w:hAnsi="Times New Roman"/>
          <w:noProof/>
          <w:sz w:val="24"/>
          <w:szCs w:val="24"/>
        </w:rPr>
        <w:t xml:space="preserve">, като в основата на подкрепата от ЕС се поставят основните изисквания за членство в Съюза. Чрез допълнително съсредоточаване на финансовата помощ на ЕС върху ключови приоритети ИПП III ще предостави още по-голям стимул за реформи, които насърчават устойчивото социално-икономическо развитие и доближават още повече партньорите до ценностите и стандартите на Съюза.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основата на настоящия икономически и инвестиционен план е заложен </w:t>
      </w:r>
      <w:r>
        <w:rPr>
          <w:rFonts w:ascii="Times New Roman" w:hAnsi="Times New Roman"/>
          <w:b/>
          <w:noProof/>
          <w:sz w:val="24"/>
          <w:szCs w:val="24"/>
        </w:rPr>
        <w:t>значителен инвестиционен пакет</w:t>
      </w:r>
      <w:r>
        <w:rPr>
          <w:rFonts w:ascii="Times New Roman" w:hAnsi="Times New Roman"/>
          <w:noProof/>
          <w:sz w:val="24"/>
          <w:szCs w:val="24"/>
        </w:rPr>
        <w:t xml:space="preserve"> за региона, като по-голямата част от подкрепата ще бъде насочена към </w:t>
      </w:r>
      <w:r>
        <w:rPr>
          <w:rFonts w:ascii="Times New Roman" w:hAnsi="Times New Roman"/>
          <w:b/>
          <w:noProof/>
          <w:sz w:val="24"/>
          <w:szCs w:val="24"/>
        </w:rPr>
        <w:t>ключови продуктивни инвестиции и инфраструктура</w:t>
      </w:r>
      <w:r>
        <w:rPr>
          <w:rFonts w:ascii="Times New Roman" w:hAnsi="Times New Roman"/>
          <w:noProof/>
          <w:sz w:val="24"/>
          <w:szCs w:val="24"/>
        </w:rPr>
        <w:t>. Това ще отразява и ще насърчи двойния екологичен и цифров преход и развитието на свързани, конкурентоспособни, основани на знанието, устойчиви, ориентирани към иновациите и процъфтяващи икономики в Западните Балкани с все по-динамичен частен сектор. Инвестиционният пакет ще бъде ключов фактор за улесняване на все по-големи публични и частни инвестиции в региона от страна на Европейската инвестиционна банка (ЕИБ), Европейската банка за възстановяване и развитие (ЕБВР) и други международни финансови институции, от страна на финансовите институции на държавите — членки на ЕС, в областта на развитието, на правителствата на Западните Балкани и на частни инвеститори, включително преки чуждестранни инвестиции, както и за интегриране на пазарите.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Първият набор от проекти, структуриран около десет </w:t>
      </w:r>
      <w:r>
        <w:rPr>
          <w:rFonts w:ascii="Times New Roman" w:hAnsi="Times New Roman"/>
          <w:b/>
          <w:noProof/>
          <w:sz w:val="24"/>
          <w:szCs w:val="24"/>
        </w:rPr>
        <w:t>водещи инвестиционни инициативи, е представен в приложението.</w:t>
      </w:r>
      <w:r>
        <w:rPr>
          <w:rFonts w:ascii="Times New Roman" w:hAnsi="Times New Roman"/>
          <w:noProof/>
          <w:sz w:val="24"/>
          <w:szCs w:val="24"/>
        </w:rPr>
        <w:t xml:space="preserve"> Тези </w:t>
      </w:r>
      <w:r>
        <w:rPr>
          <w:rFonts w:ascii="Times New Roman" w:hAnsi="Times New Roman"/>
          <w:b/>
          <w:noProof/>
          <w:sz w:val="24"/>
          <w:szCs w:val="24"/>
        </w:rPr>
        <w:t>предложения за проекти</w:t>
      </w:r>
      <w:r>
        <w:rPr>
          <w:rFonts w:ascii="Times New Roman" w:hAnsi="Times New Roman"/>
          <w:noProof/>
          <w:sz w:val="24"/>
          <w:szCs w:val="24"/>
        </w:rPr>
        <w:t xml:space="preserve"> се основават на резултатите от предварителните консултации с правителствата от региона и на техните приоритети за политически и икономически реформи. Първата стъпка за осъществяването на настоящия икономически и инвестиционен план може да бъде пакет от </w:t>
      </w:r>
      <w:r>
        <w:rPr>
          <w:rFonts w:ascii="Times New Roman" w:hAnsi="Times New Roman"/>
          <w:b/>
          <w:noProof/>
          <w:sz w:val="24"/>
          <w:szCs w:val="24"/>
        </w:rPr>
        <w:t>инфраструктурни проекти</w:t>
      </w:r>
      <w:r>
        <w:rPr>
          <w:rFonts w:ascii="Times New Roman" w:hAnsi="Times New Roman"/>
          <w:noProof/>
          <w:sz w:val="24"/>
          <w:szCs w:val="24"/>
        </w:rPr>
        <w:t xml:space="preserve">, за които да бъде отпуснато по-голямо първоначално </w:t>
      </w:r>
      <w:r>
        <w:rPr>
          <w:rFonts w:ascii="Times New Roman" w:hAnsi="Times New Roman"/>
          <w:b/>
          <w:noProof/>
          <w:sz w:val="24"/>
          <w:szCs w:val="24"/>
        </w:rPr>
        <w:t>финансиране през периода 2021—2022 г. с очакването</w:t>
      </w:r>
      <w:r>
        <w:rPr>
          <w:rFonts w:ascii="Times New Roman" w:hAnsi="Times New Roman"/>
          <w:noProof/>
          <w:sz w:val="24"/>
          <w:szCs w:val="24"/>
        </w:rPr>
        <w:t xml:space="preserve"> те </w:t>
      </w:r>
      <w:r>
        <w:rPr>
          <w:rFonts w:ascii="Times New Roman" w:hAnsi="Times New Roman"/>
          <w:b/>
          <w:noProof/>
          <w:sz w:val="24"/>
          <w:szCs w:val="24"/>
        </w:rPr>
        <w:t>да привлекат значителни инвестиции. Това ще осигури възможност</w:t>
      </w:r>
      <w:r>
        <w:rPr>
          <w:rFonts w:ascii="Times New Roman" w:hAnsi="Times New Roman"/>
          <w:b/>
          <w:noProof/>
          <w:sz w:val="24"/>
        </w:rPr>
        <w:t xml:space="preserve"> </w:t>
      </w:r>
      <w:r>
        <w:rPr>
          <w:rFonts w:ascii="Times New Roman" w:hAnsi="Times New Roman"/>
          <w:b/>
          <w:noProof/>
          <w:sz w:val="24"/>
          <w:szCs w:val="24"/>
        </w:rPr>
        <w:t>напълно развитите предложения за проекти</w:t>
      </w:r>
      <w:r>
        <w:rPr>
          <w:rFonts w:ascii="Times New Roman" w:hAnsi="Times New Roman"/>
          <w:noProof/>
          <w:sz w:val="24"/>
          <w:szCs w:val="24"/>
        </w:rPr>
        <w:t xml:space="preserve">, особено в областта на </w:t>
      </w:r>
      <w:r>
        <w:rPr>
          <w:rFonts w:ascii="Times New Roman" w:hAnsi="Times New Roman"/>
          <w:b/>
          <w:noProof/>
          <w:sz w:val="24"/>
          <w:szCs w:val="24"/>
        </w:rPr>
        <w:t xml:space="preserve">цифровизацията, транспорта, енергийния преход </w:t>
      </w:r>
      <w:r>
        <w:rPr>
          <w:rFonts w:ascii="Times New Roman" w:hAnsi="Times New Roman"/>
          <w:b/>
          <w:noProof/>
          <w:sz w:val="24"/>
        </w:rPr>
        <w:t xml:space="preserve">и </w:t>
      </w:r>
      <w:r>
        <w:rPr>
          <w:rFonts w:ascii="Times New Roman" w:hAnsi="Times New Roman"/>
          <w:b/>
          <w:noProof/>
          <w:sz w:val="24"/>
          <w:szCs w:val="24"/>
        </w:rPr>
        <w:t>околната среда, след подходяща оценка, да бъдат осъществени</w:t>
      </w:r>
      <w:r>
        <w:rPr>
          <w:rFonts w:ascii="Times New Roman" w:hAnsi="Times New Roman"/>
          <w:b/>
          <w:noProof/>
          <w:sz w:val="24"/>
        </w:rPr>
        <w:t xml:space="preserve"> или </w:t>
      </w:r>
      <w:r>
        <w:rPr>
          <w:rFonts w:ascii="Times New Roman" w:hAnsi="Times New Roman"/>
          <w:noProof/>
          <w:sz w:val="24"/>
          <w:szCs w:val="24"/>
        </w:rPr>
        <w:t xml:space="preserve">да се постигне значителен напредък по тях до 2024 г.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По-нататъшното финансиране по ИПП може впоследствие да се използва в подкрепа на инфраструктурни проекти и продуктивни инвестиции</w:t>
      </w:r>
      <w:r>
        <w:rPr>
          <w:rFonts w:ascii="Times New Roman" w:hAnsi="Times New Roman"/>
          <w:b/>
          <w:noProof/>
          <w:sz w:val="24"/>
        </w:rPr>
        <w:t xml:space="preserve"> </w:t>
      </w:r>
      <w:r>
        <w:rPr>
          <w:rFonts w:ascii="Times New Roman" w:hAnsi="Times New Roman"/>
          <w:noProof/>
          <w:sz w:val="24"/>
          <w:szCs w:val="24"/>
        </w:rPr>
        <w:t xml:space="preserve">със силен акцент върху </w:t>
      </w:r>
      <w:r>
        <w:rPr>
          <w:rFonts w:ascii="Times New Roman" w:hAnsi="Times New Roman"/>
          <w:b/>
          <w:noProof/>
          <w:sz w:val="24"/>
          <w:szCs w:val="24"/>
        </w:rPr>
        <w:t>двойния екологичен и цифров преход</w:t>
      </w:r>
      <w:r>
        <w:rPr>
          <w:rFonts w:ascii="Times New Roman" w:hAnsi="Times New Roman"/>
          <w:noProof/>
          <w:sz w:val="24"/>
          <w:szCs w:val="24"/>
        </w:rPr>
        <w:t xml:space="preserve"> в региона, с което ще се насърчи кръговата икономика, ще се укрепи биоразнообразието и ще се подпомогне съвместното прилагане на предстоящата Зелена програма за Западните Балкани. Може да бъдат подкрепени и инвестиции в селските райони и селското стопанство, в културния и творческия сектор, в здравеопазването и развитието на човешкия капитал, включително образованието, както и за насърчаване на трансграничното сътрудничество, включително по отношение на иновациите. </w:t>
      </w:r>
    </w:p>
    <w:p>
      <w:pPr>
        <w:spacing w:after="120" w:line="240" w:lineRule="auto"/>
        <w:jc w:val="both"/>
        <w:rPr>
          <w:rFonts w:ascii="Times New Roman" w:hAnsi="Times New Roman"/>
          <w:bCs/>
          <w:noProof/>
          <w:sz w:val="24"/>
          <w:szCs w:val="24"/>
        </w:rPr>
      </w:pPr>
      <w:r>
        <w:rPr>
          <w:rFonts w:ascii="Times New Roman" w:hAnsi="Times New Roman"/>
          <w:b/>
          <w:noProof/>
          <w:sz w:val="24"/>
          <w:szCs w:val="24"/>
        </w:rPr>
        <w:t xml:space="preserve">В допълнение към значителното безвъзмездно финансиране </w:t>
      </w:r>
      <w:r>
        <w:rPr>
          <w:rFonts w:ascii="Times New Roman" w:hAnsi="Times New Roman"/>
          <w:noProof/>
          <w:sz w:val="24"/>
          <w:szCs w:val="24"/>
        </w:rPr>
        <w:t>от ЕС за региона</w:t>
      </w:r>
      <w:r>
        <w:rPr>
          <w:rFonts w:ascii="Times New Roman" w:hAnsi="Times New Roman"/>
          <w:b/>
          <w:noProof/>
          <w:sz w:val="24"/>
          <w:szCs w:val="24"/>
        </w:rPr>
        <w:t xml:space="preserve"> Съюзът може да предостави гаранции, </w:t>
      </w:r>
      <w:r>
        <w:rPr>
          <w:rFonts w:ascii="Times New Roman" w:hAnsi="Times New Roman"/>
          <w:noProof/>
          <w:sz w:val="24"/>
          <w:szCs w:val="24"/>
        </w:rPr>
        <w:t xml:space="preserve">за да помогне за намаляване на разходите за финансиране както на публичните, така и на частните инвестиции, и за намаляване на риска за инвеститорите. Подкрепата в рамките на </w:t>
      </w:r>
      <w:r>
        <w:rPr>
          <w:rFonts w:ascii="Times New Roman" w:hAnsi="Times New Roman"/>
          <w:b/>
          <w:noProof/>
          <w:sz w:val="24"/>
          <w:szCs w:val="24"/>
        </w:rPr>
        <w:t>предложения гаранционен механизъм за Западните Балкани</w:t>
      </w:r>
      <w:r>
        <w:rPr>
          <w:rFonts w:ascii="Times New Roman" w:hAnsi="Times New Roman"/>
          <w:noProof/>
          <w:sz w:val="24"/>
          <w:szCs w:val="24"/>
        </w:rPr>
        <w:t xml:space="preserve"> се очаква да мобилизира </w:t>
      </w:r>
      <w:r>
        <w:rPr>
          <w:rFonts w:ascii="Times New Roman" w:hAnsi="Times New Roman"/>
          <w:b/>
          <w:bCs/>
          <w:noProof/>
          <w:sz w:val="24"/>
          <w:szCs w:val="24"/>
        </w:rPr>
        <w:t xml:space="preserve">инвестиции в размер на </w:t>
      </w:r>
      <w:r>
        <w:rPr>
          <w:rFonts w:ascii="Times New Roman" w:hAnsi="Times New Roman"/>
          <w:bCs/>
          <w:noProof/>
          <w:sz w:val="24"/>
          <w:szCs w:val="24"/>
        </w:rPr>
        <w:t xml:space="preserve">около </w:t>
      </w:r>
      <w:r>
        <w:rPr>
          <w:rFonts w:ascii="Times New Roman" w:hAnsi="Times New Roman"/>
          <w:b/>
          <w:bCs/>
          <w:noProof/>
          <w:sz w:val="24"/>
          <w:szCs w:val="24"/>
        </w:rPr>
        <w:t>20 милиарда евро</w:t>
      </w:r>
      <w:r>
        <w:rPr>
          <w:rFonts w:ascii="Times New Roman" w:hAnsi="Times New Roman"/>
          <w:bCs/>
          <w:noProof/>
          <w:sz w:val="24"/>
          <w:szCs w:val="24"/>
        </w:rPr>
        <w:t xml:space="preserve"> през следващото десетилетие.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Инвестиционната рамка за Западните Балкани</w:t>
      </w:r>
      <w:r>
        <w:rPr>
          <w:rFonts w:ascii="Times New Roman" w:hAnsi="Times New Roman"/>
          <w:noProof/>
          <w:sz w:val="24"/>
          <w:szCs w:val="24"/>
        </w:rPr>
        <w:t xml:space="preserve">, включително предвидената в нея платформа за частния сектор — </w:t>
      </w:r>
      <w:r>
        <w:rPr>
          <w:rFonts w:ascii="Times New Roman" w:hAnsi="Times New Roman"/>
          <w:b/>
          <w:noProof/>
          <w:sz w:val="24"/>
          <w:szCs w:val="24"/>
        </w:rPr>
        <w:t>Инструмент за развитие на предприятията и иновациите за Западните Балкани</w:t>
      </w:r>
      <w:r>
        <w:rPr>
          <w:rFonts w:ascii="Times New Roman" w:hAnsi="Times New Roman"/>
          <w:noProof/>
          <w:sz w:val="24"/>
          <w:szCs w:val="24"/>
        </w:rPr>
        <w:t xml:space="preserve">, и </w:t>
      </w:r>
      <w:r>
        <w:rPr>
          <w:rFonts w:ascii="Times New Roman" w:hAnsi="Times New Roman"/>
          <w:b/>
          <w:noProof/>
          <w:sz w:val="24"/>
          <w:szCs w:val="24"/>
        </w:rPr>
        <w:t>гаранционният механизъм за Западните Балкани</w:t>
      </w:r>
      <w:r>
        <w:rPr>
          <w:rFonts w:ascii="Times New Roman" w:hAnsi="Times New Roman"/>
          <w:noProof/>
          <w:sz w:val="24"/>
          <w:szCs w:val="24"/>
        </w:rPr>
        <w:t>, които обединяват партньорите от този регион, двустранни донори и международни финансови институции, ще бъдат основното средство за гарантиране на бързото разгръщане на инвестиционния пакет с цел:</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да се укрепят ключовите инфраструктурни връзки, по-специално главните транспортни и енергийни връзки, които са от основно значение за икономическото развитие, пазарната интеграция и трансграничната търговия в рамките на региона и с Европейския съюз</w:t>
      </w:r>
      <w:r>
        <w:rPr>
          <w:rStyle w:val="FootnoteReference"/>
          <w:rFonts w:ascii="Times New Roman" w:eastAsia="Times New Roman" w:hAnsi="Times New Roman"/>
          <w:noProof/>
          <w:lang w:val="en-GB"/>
        </w:rPr>
        <w:footnoteReference w:id="17"/>
      </w:r>
      <w:r>
        <w:rPr>
          <w:rFonts w:ascii="Times New Roman" w:hAnsi="Times New Roman"/>
          <w:noProof/>
          <w:sz w:val="24"/>
          <w:szCs w:val="24"/>
        </w:rPr>
        <w:t xml:space="preserve">; </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да се подкрепи двойният екологичен и цифров преход;</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да се увеличи конкурентоспособността на частния сектор, да се насърчат иновациите и развитието на жизненоважни социални сектори;</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да се постигне свързаност на икономиките чрез засилване на регионалната икономическа интеграция и интеграцията с ЕС.</w:t>
      </w:r>
    </w:p>
    <w:p>
      <w:pPr>
        <w:keepNext/>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увеличи максимално дългосрочното въздействие на инвестициите, ще бъде от ключово значение партньорските държави да осъществят структурни реформи в областта на икономиката и управлението, включително мерки за реформа на свързаността и увеличаване на статистическия капацитет. Напредъкът по основните теми следва да продължи паралелно с осъществяването на водещите инициативи. ЕС ще предостави подкрепа и за мерки за изграждане на капацитет, когато е уместно, за да се подобри капацитетът в областта на възлагането на обществени поръчки и капацитетът за подготовка, управление и надзор на изпълнението на проекти при управлението на частни инвестиции.</w:t>
      </w:r>
      <w:r>
        <w:rPr>
          <w:noProof/>
        </w:rPr>
        <w:t xml:space="preserve"> </w:t>
      </w:r>
      <w:r>
        <w:rPr>
          <w:rFonts w:ascii="Times New Roman" w:hAnsi="Times New Roman"/>
          <w:noProof/>
          <w:sz w:val="24"/>
          <w:szCs w:val="24"/>
        </w:rPr>
        <w:t>ЕС ще си сътрудничи със Западните Балкани с цел да се гарантира, че инвестициите в проекти от общ стратегически интерес се проверяват по подходящ начин, за да се установят, оценят и смекчат потенциалните рискове за сигурността или обществения ред в съответствие със приложимите правила на ЕС и СТО.</w:t>
      </w:r>
    </w:p>
    <w:p>
      <w:pPr>
        <w:keepNext/>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Окончателните решения относно примерните предложения за проекти и финансиране, представени в настоящия план, ще бъдат приложени при пълно спазване на процедурите за вземане на решения, в съответствие с процеса на програмиране и с основания на резултати и ориентиран към реформи подход, предвиден в бъдещия регламент за създаването на ИПП III, който понастоящем се обсъжда от съзаконодателите, и по-специално в съответствие с напредъка по програмата за разширяване на ЕС, уместността и падежа</w:t>
      </w:r>
      <w:r>
        <w:rPr>
          <w:noProof/>
        </w:rPr>
        <w:t xml:space="preserve"> </w:t>
      </w:r>
      <w:r>
        <w:rPr>
          <w:rFonts w:ascii="Times New Roman" w:hAnsi="Times New Roman"/>
          <w:noProof/>
          <w:sz w:val="24"/>
          <w:szCs w:val="24"/>
        </w:rPr>
        <w:t>и при спазване на приложимите правила на ЕС. „Зелената“ клетва „не вреди“ следва да се спазва. За да се използва възможно най-пълноценно потенциалът на настоящия икономически и инвестиционен план и в духа на подхода на „Екип Европа“, ЕС ще се обърне също така към своите партньори и ще разчита на съществуващи регионални инициативи, като например Берлинския процес, с цел да се осигури максимална допълняемост между действията на ЕС и други многостранни и двустранни действия.</w:t>
      </w:r>
    </w:p>
    <w:p>
      <w:pPr>
        <w:keepNext/>
        <w:spacing w:after="120" w:line="240" w:lineRule="auto"/>
        <w:jc w:val="both"/>
        <w:rPr>
          <w:rFonts w:ascii="Times New Roman" w:hAnsi="Times New Roman" w:cs="Times New Roman"/>
          <w:noProof/>
          <w:sz w:val="24"/>
          <w:szCs w:val="24"/>
        </w:rPr>
      </w:pPr>
    </w:p>
    <w:p>
      <w:pPr>
        <w:pStyle w:val="ListParagraph"/>
        <w:keepNext/>
        <w:numPr>
          <w:ilvl w:val="0"/>
          <w:numId w:val="5"/>
        </w:numPr>
        <w:spacing w:after="120"/>
        <w:ind w:hanging="496"/>
        <w:jc w:val="both"/>
        <w:rPr>
          <w:rFonts w:ascii="Times New Roman" w:eastAsia="Times New Roman" w:hAnsi="Times New Roman"/>
          <w:b/>
          <w:noProof/>
          <w:sz w:val="24"/>
          <w:szCs w:val="24"/>
        </w:rPr>
      </w:pPr>
      <w:r>
        <w:rPr>
          <w:rFonts w:ascii="Times New Roman" w:hAnsi="Times New Roman"/>
          <w:b/>
          <w:noProof/>
          <w:sz w:val="24"/>
          <w:szCs w:val="24"/>
        </w:rPr>
        <w:t>Инвестиране в устойчив транспорт</w:t>
      </w:r>
    </w:p>
    <w:p>
      <w:pPr>
        <w:pStyle w:val="ListParagraph"/>
        <w:spacing w:after="120"/>
        <w:ind w:left="0"/>
        <w:jc w:val="both"/>
        <w:rPr>
          <w:rFonts w:ascii="Times New Roman" w:hAnsi="Times New Roman"/>
          <w:noProof/>
          <w:sz w:val="24"/>
          <w:szCs w:val="24"/>
        </w:rPr>
      </w:pPr>
      <w:r>
        <w:rPr>
          <w:rFonts w:ascii="Times New Roman" w:hAnsi="Times New Roman"/>
          <w:noProof/>
          <w:sz w:val="24"/>
          <w:szCs w:val="24"/>
        </w:rPr>
        <w:t xml:space="preserve">ЕС ще даде приоритет на проектите и програмите, свързани с примерното разширение на </w:t>
      </w:r>
      <w:r>
        <w:rPr>
          <w:rFonts w:ascii="Times New Roman" w:hAnsi="Times New Roman"/>
          <w:b/>
          <w:noProof/>
          <w:sz w:val="24"/>
          <w:szCs w:val="24"/>
        </w:rPr>
        <w:t>основната</w:t>
      </w:r>
      <w:r>
        <w:rPr>
          <w:rFonts w:ascii="Times New Roman" w:hAnsi="Times New Roman"/>
          <w:noProof/>
          <w:sz w:val="24"/>
          <w:szCs w:val="24"/>
        </w:rPr>
        <w:t xml:space="preserve"> </w:t>
      </w:r>
      <w:r>
        <w:rPr>
          <w:rFonts w:ascii="Times New Roman" w:hAnsi="Times New Roman"/>
          <w:b/>
          <w:noProof/>
          <w:sz w:val="24"/>
          <w:szCs w:val="24"/>
        </w:rPr>
        <w:t>мрежа</w:t>
      </w:r>
      <w:r>
        <w:rPr>
          <w:rFonts w:ascii="Times New Roman" w:hAnsi="Times New Roman"/>
          <w:noProof/>
          <w:sz w:val="24"/>
          <w:szCs w:val="24"/>
        </w:rPr>
        <w:t xml:space="preserve"> на трансевропейската транспортна мрежа (TEN-T), които са от стратегически интерес за региона и за ЕС. Ще бъдат предприети действия, за да се ускори изграждането на нова транспортна инфраструктура и обновяването на съществуващата инфраструктура с </w:t>
      </w:r>
      <w:r>
        <w:rPr>
          <w:rFonts w:ascii="Times New Roman" w:hAnsi="Times New Roman"/>
          <w:b/>
          <w:noProof/>
          <w:sz w:val="24"/>
          <w:szCs w:val="24"/>
        </w:rPr>
        <w:t>цел основната транспортна мрежа да бъде приведена в съответствие със стандартите на ЕС</w:t>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Бързите и ефективни транспортни връзки</w:t>
      </w:r>
      <w:r>
        <w:rPr>
          <w:rFonts w:ascii="Times New Roman" w:hAnsi="Times New Roman"/>
          <w:noProof/>
          <w:sz w:val="24"/>
          <w:szCs w:val="24"/>
        </w:rPr>
        <w:t xml:space="preserve">, както в региона, така и със съседните държави — членки на ЕС, и устойчивият транспорт с по-нататъшни инвестиции в железопътни линии и вътрешни водни пътища, са от </w:t>
      </w:r>
      <w:r>
        <w:rPr>
          <w:rFonts w:ascii="Times New Roman" w:hAnsi="Times New Roman"/>
          <w:b/>
          <w:noProof/>
          <w:sz w:val="24"/>
          <w:szCs w:val="24"/>
        </w:rPr>
        <w:t>ключово значение</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В тази насока важен приоритет за по-нататъшното засилване на регионалното сътрудничество и интеграция ще бъде да се свържат столиците в региона и с ЕС, както и да се насърчават мултимодални транспортни решения и прехвърляне на товари и да се намали свързаното с транспорта замърсяване.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Създаването на тези връзки ще</w:t>
      </w:r>
      <w:r>
        <w:rPr>
          <w:rFonts w:ascii="Times New Roman" w:hAnsi="Times New Roman"/>
          <w:b/>
          <w:noProof/>
          <w:sz w:val="24"/>
          <w:szCs w:val="24"/>
        </w:rPr>
        <w:t xml:space="preserve"> </w:t>
      </w:r>
      <w:r>
        <w:rPr>
          <w:rFonts w:ascii="Times New Roman" w:hAnsi="Times New Roman"/>
          <w:noProof/>
          <w:sz w:val="24"/>
          <w:szCs w:val="24"/>
        </w:rPr>
        <w:t>стимулира инвестициите, ще улесни регионалната търговия</w:t>
      </w:r>
      <w:r>
        <w:rPr>
          <w:rFonts w:ascii="Times New Roman" w:hAnsi="Times New Roman"/>
          <w:b/>
          <w:noProof/>
          <w:sz w:val="24"/>
          <w:szCs w:val="24"/>
        </w:rPr>
        <w:t xml:space="preserve"> и ще осигури устойчив икономически растеж, </w:t>
      </w:r>
      <w:r>
        <w:rPr>
          <w:rFonts w:ascii="Times New Roman" w:hAnsi="Times New Roman"/>
          <w:noProof/>
          <w:sz w:val="24"/>
          <w:szCs w:val="24"/>
        </w:rPr>
        <w:t xml:space="preserve">което ще подобри ежедневието на хората в региона. Ще се използват новите цифрови технологии, като ще бъдат осигурени подобрения на информационните системи, ще се отдаде приоритет на пътната безопасност (и на премахването на високорискови пътни участъци и железопътни прелези) и ще се подпомогне разработването и прилагането на схеми за поддръжка. </w:t>
      </w:r>
      <w:r>
        <w:rPr>
          <w:rFonts w:ascii="Times New Roman" w:hAnsi="Times New Roman"/>
          <w:b/>
          <w:noProof/>
          <w:sz w:val="24"/>
          <w:szCs w:val="24"/>
        </w:rPr>
        <w:t>Работата с Транспортната общност ще бъде допълнително засилена</w:t>
      </w:r>
      <w:r>
        <w:rPr>
          <w:rFonts w:ascii="Times New Roman" w:hAnsi="Times New Roman"/>
          <w:noProof/>
          <w:sz w:val="24"/>
          <w:szCs w:val="24"/>
        </w:rPr>
        <w:t xml:space="preserve">, за да се подкрепи създаването на напълно интегриран регионален пазар в областта на транспорта, основан на законодателството и стандартите на Европейския съюз. Това ще ускори в значителна степен прилагането на технически стандарти и </w:t>
      </w:r>
      <w:r>
        <w:rPr>
          <w:rFonts w:ascii="Times New Roman" w:hAnsi="Times New Roman"/>
          <w:b/>
          <w:noProof/>
          <w:sz w:val="24"/>
          <w:szCs w:val="24"/>
        </w:rPr>
        <w:t>мерки за реформа на свързаността, включително съгласуване и опростяване на процедурите за преминаване на границата</w:t>
      </w:r>
      <w:r>
        <w:rPr>
          <w:rFonts w:ascii="Times New Roman" w:hAnsi="Times New Roman"/>
          <w:noProof/>
          <w:sz w:val="24"/>
          <w:szCs w:val="24"/>
        </w:rPr>
        <w:t>, и по-нататъшното осъществяване на реформи в областта на железопътния транспорт (включително демонополизация на железопътната инфраструктура и предоставяне на достъп на трети страни), особено с цел да се преодолее наследената разпокъсаност на мрежите. Това ще проправи пътя към безпроблемна интеграция на транспортните пазари в Западните Балкани с ЕС, което от своя страна ще осигури нови възможности за развиване на стопанска дейност за предприятията и хората в региона.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От страна на Западните Балкани тези инвестиции следва да бъдат подкрепени от:</w:t>
      </w:r>
    </w:p>
    <w:p>
      <w:pPr>
        <w:pStyle w:val="ListParagraph"/>
        <w:numPr>
          <w:ilvl w:val="0"/>
          <w:numId w:val="36"/>
        </w:numPr>
        <w:spacing w:after="120"/>
        <w:jc w:val="both"/>
        <w:rPr>
          <w:rFonts w:ascii="Times New Roman" w:eastAsia="Times New Roman" w:hAnsi="Times New Roman"/>
          <w:noProof/>
          <w:sz w:val="24"/>
          <w:szCs w:val="24"/>
        </w:rPr>
      </w:pPr>
      <w:r>
        <w:rPr>
          <w:rFonts w:ascii="Times New Roman" w:hAnsi="Times New Roman"/>
          <w:noProof/>
          <w:sz w:val="24"/>
          <w:szCs w:val="24"/>
        </w:rPr>
        <w:t>приемане и прилагане на регионалните планове за действие в областта на железопътния транспорт, пътната безопасност, улесняването на транспорта и пътния транспорт, изготвени от Транспортната общност;</w:t>
      </w:r>
    </w:p>
    <w:p>
      <w:pPr>
        <w:pStyle w:val="ListParagraph"/>
        <w:numPr>
          <w:ilvl w:val="0"/>
          <w:numId w:val="36"/>
        </w:numPr>
        <w:spacing w:after="120"/>
        <w:jc w:val="both"/>
        <w:rPr>
          <w:rFonts w:ascii="Times New Roman" w:eastAsia="Times New Roman" w:hAnsi="Times New Roman"/>
          <w:noProof/>
          <w:sz w:val="24"/>
          <w:szCs w:val="24"/>
        </w:rPr>
      </w:pPr>
      <w:r>
        <w:rPr>
          <w:rFonts w:ascii="Times New Roman" w:hAnsi="Times New Roman"/>
          <w:noProof/>
          <w:sz w:val="24"/>
          <w:szCs w:val="24"/>
        </w:rPr>
        <w:t>бърз напредък по отношение на мерките за реформа на транспортната свързаност с цел да се ускори интеграцията с TEN-T, привеждането в съответствие с достиженията на правото на Съюза и въвеждането на цифровите технологии и технологиите за чиста енергия на ЕС; както и</w:t>
      </w:r>
    </w:p>
    <w:p>
      <w:pPr>
        <w:pStyle w:val="ListParagraph"/>
        <w:numPr>
          <w:ilvl w:val="0"/>
          <w:numId w:val="36"/>
        </w:numPr>
        <w:spacing w:after="120"/>
        <w:jc w:val="both"/>
        <w:rPr>
          <w:rFonts w:ascii="Times New Roman" w:eastAsia="Times New Roman" w:hAnsi="Times New Roman"/>
          <w:noProof/>
          <w:sz w:val="24"/>
          <w:szCs w:val="24"/>
        </w:rPr>
      </w:pPr>
      <w:r>
        <w:rPr>
          <w:rFonts w:ascii="Times New Roman" w:hAnsi="Times New Roman"/>
          <w:noProof/>
          <w:sz w:val="24"/>
          <w:szCs w:val="24"/>
        </w:rPr>
        <w:t>постепенно приемане и прилагане на цялото законодателство на ЕС в областта на транспорта и техническите стандарти, както и прозрачни тръжни процедури в сферата на транспорта, включително ускорено привеждане в съответствие с правилата на ЕС за възлагане на обществени поръчки, с цел да се улесни пазарната интеграция.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Комисията предвижда да увеличи процента на съфинансиране за проекти в областта на пътния транспорт с до 40 %. Устойчивата мобилност е основен елемент за изграждането на подготвена за бъдещето транспортна инфраструктура. Комисията ще насърчава разработването на екологични мултимодални транспортни решения за всеки проект, свързан с пътната инфраструктура. Целта следва да бъде партньорите от региона да се свържат помежду си и с ЕС чрез интегрирането на устойчиви и интелигентни елементи в пътната инфраструктура (като например електрически зарядни станции и мултимодални точки за връзка с железопътните мрежи и мрежите на водните пътища, където е приложимо). Тази насоченост стимулира иновациите, както и целенасочените инвестиции с подходящ размер. Комисията ще насърчава също изпълнението на планове за устойчива градска мобилност в градовете от региона, които са свързани с мрежата.</w:t>
      </w:r>
    </w:p>
    <w:p>
      <w:pPr>
        <w:spacing w:after="120" w:line="240" w:lineRule="auto"/>
        <w:ind w:left="720"/>
        <w:jc w:val="both"/>
        <w:rPr>
          <w:rFonts w:ascii="Times New Roman" w:eastAsia="Times New Roman" w:hAnsi="Times New Roman" w:cs="Times New Roman"/>
          <w:noProof/>
          <w:sz w:val="24"/>
          <w:szCs w:val="24"/>
        </w:rPr>
      </w:pPr>
    </w:p>
    <w:p>
      <w:pPr>
        <w:pStyle w:val="ListParagraph"/>
        <w:keepNext/>
        <w:numPr>
          <w:ilvl w:val="0"/>
          <w:numId w:val="5"/>
        </w:numPr>
        <w:spacing w:after="120"/>
        <w:jc w:val="both"/>
        <w:rPr>
          <w:rFonts w:ascii="Times New Roman" w:eastAsia="Times New Roman" w:hAnsi="Times New Roman"/>
          <w:b/>
          <w:noProof/>
          <w:sz w:val="24"/>
          <w:szCs w:val="24"/>
        </w:rPr>
      </w:pPr>
      <w:r>
        <w:rPr>
          <w:rFonts w:ascii="Times New Roman" w:hAnsi="Times New Roman"/>
          <w:b/>
          <w:noProof/>
          <w:sz w:val="24"/>
          <w:szCs w:val="24"/>
        </w:rPr>
        <w:t xml:space="preserve">Инвестиране в чиста енергия </w:t>
      </w:r>
    </w:p>
    <w:p>
      <w:pPr>
        <w:spacing w:after="120"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szCs w:val="24"/>
        </w:rPr>
        <w:t xml:space="preserve">Подкрепата в областта на </w:t>
      </w:r>
      <w:r>
        <w:rPr>
          <w:rFonts w:ascii="Times New Roman" w:hAnsi="Times New Roman"/>
          <w:b/>
          <w:noProof/>
          <w:sz w:val="24"/>
          <w:szCs w:val="24"/>
        </w:rPr>
        <w:t>енергетиката</w:t>
      </w:r>
      <w:r>
        <w:rPr>
          <w:rFonts w:ascii="Times New Roman" w:hAnsi="Times New Roman"/>
          <w:noProof/>
          <w:sz w:val="24"/>
          <w:szCs w:val="24"/>
        </w:rPr>
        <w:t xml:space="preserve"> ще бъде засилена. Ще бъде обърнато специално внимание на интеграцията на енергийния пазар, декарбонизацията и чистата енергия, на справедливия преход, увеличаването на цифровизацията на системата и интелигентните енергийни мрежи, на енергийната ефективност, включително модернизацията на мрежата за централно отопление и енергийната сигурност. Декарбонизацията е основен стълб на настоящия икономически и инвестиционен план в съответствие с целите на Европейския зелен пакт.</w:t>
      </w:r>
      <w:r>
        <w:rPr>
          <w:noProof/>
        </w:rPr>
        <w:t xml:space="preserve"> </w:t>
      </w:r>
      <w:r>
        <w:rPr>
          <w:rFonts w:ascii="Times New Roman" w:hAnsi="Times New Roman"/>
          <w:noProof/>
          <w:sz w:val="24"/>
          <w:szCs w:val="24"/>
        </w:rPr>
        <w:t>Подобрената свързаност и включването на Западните Балкани в Енергийния съюз също ще бъде от ключово значение за успешния преход към чиста енергия в региона.</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По-широкото използване на </w:t>
      </w:r>
      <w:r>
        <w:rPr>
          <w:rFonts w:ascii="Times New Roman" w:hAnsi="Times New Roman"/>
          <w:b/>
          <w:noProof/>
          <w:sz w:val="24"/>
          <w:szCs w:val="24"/>
        </w:rPr>
        <w:t>възобновяеми източници на енергия</w:t>
      </w:r>
      <w:r>
        <w:rPr>
          <w:rFonts w:ascii="Times New Roman" w:hAnsi="Times New Roman"/>
          <w:noProof/>
          <w:sz w:val="24"/>
          <w:szCs w:val="24"/>
        </w:rPr>
        <w:t xml:space="preserve"> следва да бъде подкрепено в съответствие с потенциала и плановете за адаптиране към изменението на климата на региона. Тази подкрепа може да включва екологосъобразни инвестиции във водни, слънчеви, вятърни и геотермални източници на енергия. Въвеждането на чисти и модерни технологии в областта на енергетиката трябва да бъде придружено от осигуряването на по-добра среда за инвестиции чрез всеобхватна нормативна уредба, основана на конкурентни правила за възлагане на обществени поръчки. Това ще смекчи рисковете от поставяне на икономиките на Западните Балкани в зависимост от крайно неустойчивото и все по-скъпо ново производство на електроенергия, основано на въглищата.</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Преходът от въглища към устойчива и чиста енергия ще бъде от ключово значение</w:t>
      </w:r>
      <w:r>
        <w:rPr>
          <w:rFonts w:ascii="Times New Roman" w:hAnsi="Times New Roman"/>
          <w:noProof/>
          <w:sz w:val="24"/>
          <w:szCs w:val="24"/>
        </w:rPr>
        <w:t xml:space="preserve">, за да се намалят емисиите на въглероден диоксид и замърсяването на въздуха. В момента се подготвя инициативата </w:t>
      </w:r>
      <w:r>
        <w:rPr>
          <w:rFonts w:ascii="Times New Roman" w:hAnsi="Times New Roman"/>
          <w:b/>
          <w:bCs/>
          <w:noProof/>
          <w:sz w:val="24"/>
          <w:szCs w:val="24"/>
        </w:rPr>
        <w:t>„Платформа за въгледобивните региони в преход в Западните Балкани и Украйна“</w:t>
      </w:r>
      <w:r>
        <w:rPr>
          <w:rFonts w:ascii="Times New Roman" w:hAnsi="Times New Roman"/>
          <w:noProof/>
          <w:sz w:val="24"/>
          <w:szCs w:val="24"/>
        </w:rPr>
        <w:t>, която съответства на същата инициатива в рамките на ЕС. Тя ще подкрепя стратегии за преход, които са приобщаващи, гарантират, че никой не е изоставен, и в същото време предвиждат по-чисти алтернативи на въглищата и подкрепа за проекти, разработени специално за тези зависими от въглищата региони.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 държавите, които разчитат в голяма степен на въглищата, преходът към </w:t>
      </w:r>
      <w:r>
        <w:rPr>
          <w:rFonts w:ascii="Times New Roman" w:hAnsi="Times New Roman"/>
          <w:b/>
          <w:noProof/>
          <w:sz w:val="24"/>
          <w:szCs w:val="24"/>
        </w:rPr>
        <w:t>модерна газова инфраструктура с ниски емисии</w:t>
      </w:r>
      <w:r>
        <w:rPr>
          <w:rFonts w:ascii="Times New Roman" w:hAnsi="Times New Roman"/>
          <w:noProof/>
          <w:sz w:val="24"/>
          <w:szCs w:val="24"/>
        </w:rPr>
        <w:t xml:space="preserve"> може да бъде ключът към прекратяването на тази зависимост в </w:t>
      </w:r>
      <w:r>
        <w:rPr>
          <w:rFonts w:ascii="Times New Roman" w:hAnsi="Times New Roman"/>
          <w:b/>
          <w:noProof/>
          <w:sz w:val="24"/>
          <w:szCs w:val="24"/>
        </w:rPr>
        <w:t>краткосрочен до средносрочен план</w:t>
      </w:r>
      <w:r>
        <w:rPr>
          <w:rFonts w:ascii="Times New Roman" w:hAnsi="Times New Roman"/>
          <w:noProof/>
          <w:sz w:val="24"/>
          <w:szCs w:val="24"/>
        </w:rPr>
        <w:t xml:space="preserve">. Това може да осигури на региона широко достъпен и сигурен източник на енергия на приемливи цени, който ще </w:t>
      </w:r>
      <w:r>
        <w:rPr>
          <w:rFonts w:ascii="Times New Roman" w:hAnsi="Times New Roman"/>
          <w:b/>
          <w:noProof/>
          <w:sz w:val="24"/>
          <w:szCs w:val="24"/>
        </w:rPr>
        <w:t>гарантира конкурентоспособността на региона</w:t>
      </w:r>
      <w:r>
        <w:rPr>
          <w:rFonts w:ascii="Times New Roman" w:hAnsi="Times New Roman"/>
          <w:noProof/>
          <w:sz w:val="24"/>
          <w:szCs w:val="24"/>
        </w:rPr>
        <w:t xml:space="preserve"> в международен мащаб, като същевременно </w:t>
      </w:r>
      <w:r>
        <w:rPr>
          <w:rFonts w:ascii="Times New Roman" w:hAnsi="Times New Roman"/>
          <w:b/>
          <w:noProof/>
          <w:sz w:val="24"/>
          <w:szCs w:val="24"/>
        </w:rPr>
        <w:t>ще се подобри в значителна степен качеството на въздуха и ще се намалят емисиите</w:t>
      </w:r>
      <w:r>
        <w:rPr>
          <w:rFonts w:ascii="Times New Roman" w:hAnsi="Times New Roman"/>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Новите газопроводи трябва да бъдат в основата на новата газова инфраструктура</w:t>
      </w:r>
      <w:r>
        <w:rPr>
          <w:rFonts w:ascii="Times New Roman" w:hAnsi="Times New Roman"/>
          <w:noProof/>
          <w:sz w:val="24"/>
          <w:szCs w:val="24"/>
        </w:rPr>
        <w:t xml:space="preserve">, включително </w:t>
      </w:r>
      <w:r>
        <w:rPr>
          <w:rFonts w:ascii="Times New Roman" w:hAnsi="Times New Roman"/>
          <w:b/>
          <w:noProof/>
          <w:sz w:val="24"/>
          <w:szCs w:val="24"/>
        </w:rPr>
        <w:t>разширяването на Трансадриатическия газопровод</w:t>
      </w:r>
      <w:r>
        <w:rPr>
          <w:rFonts w:ascii="Times New Roman" w:hAnsi="Times New Roman"/>
          <w:noProof/>
          <w:sz w:val="24"/>
          <w:szCs w:val="24"/>
        </w:rPr>
        <w:t>, което може да предостави възможност за диверсифициране на източниците на газ на европейския пазар и да осигури газ в региона, за да се ускори преходът от въглища към други суровини в производството на електроенергия. Всеки нов газопровод в Западните Балкани трябва да бъде в пълно съответствие с правилата на ЕС и с Договора за създаване на Енергийна общност и дългосрочната му жизнеспособност трябва да бъде доказана. Нарастващата роля в световен мащаб на втечнения природен газ (LNG) следва също да бъде взета предвид като възможност за диверсифициране на доставките на газ в региона посредством терминалите за LNG в Гърция и Хърватия.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дългосрочен план</w:t>
      </w:r>
      <w:r>
        <w:rPr>
          <w:rFonts w:ascii="Times New Roman" w:hAnsi="Times New Roman"/>
          <w:noProof/>
          <w:sz w:val="24"/>
          <w:szCs w:val="24"/>
        </w:rPr>
        <w:t xml:space="preserve"> тези инвестиции в газова инфраструктура ще осигурят основата за следващата стъпка в областта на опазването на околната среда, тъй като ще предоставят възможност за въвеждането на </w:t>
      </w:r>
      <w:r>
        <w:rPr>
          <w:rFonts w:ascii="Times New Roman" w:hAnsi="Times New Roman"/>
          <w:b/>
          <w:noProof/>
          <w:sz w:val="24"/>
          <w:szCs w:val="24"/>
        </w:rPr>
        <w:t>декарбонизиран газ</w:t>
      </w:r>
      <w:r>
        <w:rPr>
          <w:rFonts w:ascii="Times New Roman" w:hAnsi="Times New Roman"/>
          <w:noProof/>
          <w:sz w:val="24"/>
          <w:szCs w:val="24"/>
        </w:rPr>
        <w:t>, когато той стане наличен и това е целесъобразно от гледна точка на конкурентоспособността, като по този начин ще се създадат предпоставки за по-нататъшно намаляване на емисиите на въглероден диоксид и на въздействието на замърсяването на въздуха. Така тези инвестиции ще подготвят енергоснабдяването на региона за бъдещето.</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Усилията за увеличаване на </w:t>
      </w:r>
      <w:r>
        <w:rPr>
          <w:rFonts w:ascii="Times New Roman" w:hAnsi="Times New Roman"/>
          <w:b/>
          <w:noProof/>
          <w:sz w:val="24"/>
          <w:szCs w:val="24"/>
        </w:rPr>
        <w:t>енергийната ефективност</w:t>
      </w:r>
      <w:r>
        <w:rPr>
          <w:rFonts w:ascii="Times New Roman" w:hAnsi="Times New Roman"/>
          <w:noProof/>
          <w:sz w:val="24"/>
          <w:szCs w:val="24"/>
        </w:rPr>
        <w:t xml:space="preserve"> ще бъдат насърчавани. В контекста на Зеления пакт на ЕС Комисията предлага Западните Балкани да бъдат включени във </w:t>
      </w:r>
      <w:r>
        <w:rPr>
          <w:rFonts w:ascii="Times New Roman" w:hAnsi="Times New Roman"/>
          <w:b/>
          <w:noProof/>
          <w:sz w:val="24"/>
          <w:szCs w:val="24"/>
        </w:rPr>
        <w:t>„вълната на саниране в ЕС“</w:t>
      </w:r>
      <w:r>
        <w:rPr>
          <w:rFonts w:ascii="Times New Roman" w:hAnsi="Times New Roman"/>
          <w:noProof/>
          <w:sz w:val="24"/>
          <w:szCs w:val="24"/>
        </w:rPr>
        <w:t xml:space="preserve">. Обновеният и подобрен сграден фонд ще помогне да се подготви преходът към декарбонизирана и чиста енергийна система, тъй като сградният сектор има един от най-големите дялове от енергопотреблението в Европа. Наред с други средства ЕС ще използва за тази цел съществуващите платформи, като например фонда „Екология за растеж“ и регионалната програма за енергийна ефективност, които до момента са осигурили възможност за зелени инвестиции с общ размер от 700 милиона евро.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В рамките на Енергийната общност вече се отдава </w:t>
      </w:r>
      <w:r>
        <w:rPr>
          <w:rFonts w:ascii="Times New Roman" w:hAnsi="Times New Roman"/>
          <w:b/>
          <w:noProof/>
          <w:sz w:val="24"/>
          <w:szCs w:val="24"/>
        </w:rPr>
        <w:t>приоритет на междусистемните връзки</w:t>
      </w:r>
      <w:r>
        <w:rPr>
          <w:rFonts w:ascii="Times New Roman" w:hAnsi="Times New Roman"/>
          <w:noProof/>
          <w:sz w:val="24"/>
          <w:szCs w:val="24"/>
        </w:rPr>
        <w:t xml:space="preserve"> с проектите от интерес за Енергийната общност и проектите от взаимен интерес. Партньорските държави от Западните Балкани ще трябва да осъществят пазарни реформи с цел да се ускори интеграцията с пазарите за газ и електроенергия в Централна, Източна и Югоизточна Европа. В рамките на инициативата за свързаност на газопреносните системи в Централна и Югоизточна Европа (CESEC) Комисията ще продължи да наблюдава отблизо пазарните реформи в държавите от Западните Балкани с цел да се ускори интеграцията с пазарите за газ и електроенергия в Централна и Югоизточна Европа.</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Програмата за иновации в Западните Балкани</w:t>
      </w:r>
      <w:r>
        <w:rPr>
          <w:rFonts w:ascii="Times New Roman" w:hAnsi="Times New Roman"/>
          <w:noProof/>
          <w:sz w:val="24"/>
          <w:szCs w:val="24"/>
        </w:rPr>
        <w:t xml:space="preserve"> ще насърчи допълнително трансфера на технологии</w:t>
      </w:r>
      <w:r>
        <w:rPr>
          <w:rStyle w:val="FootnoteReference"/>
          <w:rFonts w:ascii="Times New Roman" w:eastAsia="Times New Roman" w:hAnsi="Times New Roman" w:cs="Times New Roman"/>
          <w:noProof/>
          <w:lang w:val="en-GB"/>
        </w:rPr>
        <w:footnoteReference w:id="18"/>
      </w:r>
      <w:r>
        <w:rPr>
          <w:rFonts w:ascii="Times New Roman" w:hAnsi="Times New Roman"/>
          <w:noProof/>
          <w:sz w:val="24"/>
          <w:szCs w:val="24"/>
        </w:rPr>
        <w:t xml:space="preserve"> и ще улесни достъпа до научноизследователска инфраструктура, центрове за знания, центрове за компетентност и онлайн платформи на световно равнище, както и достъпа до съвременни компютърни симулации например чрез Съвместното предприятие за европейски високопроизводителни изчислителни технологии (СП EuroHPC)</w:t>
      </w:r>
      <w:r>
        <w:rPr>
          <w:rFonts w:ascii="Times New Roman" w:eastAsia="Times New Roman" w:hAnsi="Times New Roman" w:cs="Times New Roman"/>
          <w:noProof/>
          <w:sz w:val="24"/>
          <w:szCs w:val="24"/>
          <w:vertAlign w:val="superscript"/>
          <w:lang w:val="en-GB"/>
        </w:rPr>
        <w:footnoteReference w:id="19"/>
      </w:r>
      <w:r>
        <w:rPr>
          <w:rFonts w:ascii="Times New Roman" w:hAnsi="Times New Roman"/>
          <w:noProof/>
          <w:sz w:val="24"/>
          <w:szCs w:val="24"/>
        </w:rPr>
        <w:t xml:space="preserve">. В рамките на тази програма ще бъде подкрепен преходът към чисто и ефективно производство и потребление на енергия, включително като се насърчи отворената наука и високотехнологичната научноизследователска инфраструктура, като например Югоизточно европейския международен институт за устойчиви технологии (SEEIIST).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От страна на Западните Балкани тези инвестиции следва да бъдат подкрепени с: </w:t>
      </w:r>
    </w:p>
    <w:p>
      <w:pPr>
        <w:numPr>
          <w:ilvl w:val="0"/>
          <w:numId w:val="22"/>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бърз напредък по отношение на </w:t>
      </w:r>
      <w:r>
        <w:rPr>
          <w:rFonts w:ascii="Times New Roman" w:hAnsi="Times New Roman"/>
          <w:b/>
          <w:noProof/>
          <w:sz w:val="24"/>
          <w:szCs w:val="24"/>
        </w:rPr>
        <w:t>мерките за реформа на енергийната свързаност</w:t>
      </w:r>
      <w:r>
        <w:rPr>
          <w:rFonts w:ascii="Times New Roman" w:hAnsi="Times New Roman"/>
          <w:noProof/>
          <w:sz w:val="24"/>
          <w:szCs w:val="24"/>
        </w:rPr>
        <w:t xml:space="preserve"> с цел да бъде създаден регионален енергиен пазар и по-нататъшната интеграция с енергийния пазар на ЕС в тясно сътрудничество със секретариата на Енергийната общност;</w:t>
      </w:r>
    </w:p>
    <w:p>
      <w:pPr>
        <w:numPr>
          <w:ilvl w:val="0"/>
          <w:numId w:val="22"/>
        </w:num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завършване на реформата съгласно Договора за създаване на Енергийна общност</w:t>
      </w:r>
      <w:r>
        <w:rPr>
          <w:rFonts w:ascii="Times New Roman" w:hAnsi="Times New Roman"/>
          <w:noProof/>
          <w:sz w:val="24"/>
          <w:szCs w:val="24"/>
        </w:rPr>
        <w:t xml:space="preserve"> и </w:t>
      </w:r>
      <w:r>
        <w:rPr>
          <w:rFonts w:ascii="Times New Roman" w:hAnsi="Times New Roman"/>
          <w:b/>
          <w:noProof/>
          <w:sz w:val="24"/>
          <w:szCs w:val="24"/>
        </w:rPr>
        <w:t>приемане на пакета за чиста енергия</w:t>
      </w:r>
      <w:r>
        <w:rPr>
          <w:rFonts w:ascii="Times New Roman" w:hAnsi="Times New Roman"/>
          <w:noProof/>
          <w:sz w:val="24"/>
          <w:szCs w:val="24"/>
        </w:rPr>
        <w:t xml:space="preserve"> от страна на Енергийната общност;</w:t>
      </w:r>
    </w:p>
    <w:p>
      <w:pPr>
        <w:numPr>
          <w:ilvl w:val="0"/>
          <w:numId w:val="22"/>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укрепване на процеса на Енергийната общност за определяне на цели до 2030 г. чрез приемането на цели в областта на енергетиката и климата до 2030 г. в съответствие с амбицията на ЕС за декарбонизация, като се вземат предвид съответните социално-икономически различия на договарящите се страни.</w:t>
      </w: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Екологизиране на Западните Балкани — инвестиране в областта на околната среда и климата</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Европейският зелен пакт</w:t>
      </w:r>
      <w:r>
        <w:rPr>
          <w:rFonts w:ascii="Times New Roman" w:hAnsi="Times New Roman"/>
          <w:noProof/>
          <w:sz w:val="24"/>
          <w:szCs w:val="24"/>
        </w:rPr>
        <w:t xml:space="preserve"> е подкрепян от политики, разработени с цел да се развият модерни, ефективни по отношение на ресурсите и конкурентоспособни икономики, в които растежът не е обвързан с емисиите на парникови газове, използването на ресурси и генерирането на отпадъци, и се полагат усилия за постигане на устойчивост по отношение на климата.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Европейският зелен пакт може да бъде напълно ефективен само ако непосредствените съседи на ЕС също предприемат действия още на ранен етап. Това важи още повече за Западните Балкани предвид тяхната европейска перспектива. По тази причина, наред с настоящото съобщение, Комисията представя </w:t>
      </w:r>
      <w:r>
        <w:rPr>
          <w:rFonts w:ascii="Times New Roman" w:hAnsi="Times New Roman"/>
          <w:b/>
          <w:noProof/>
          <w:sz w:val="24"/>
          <w:szCs w:val="24"/>
        </w:rPr>
        <w:t>Зелена програма за Западните Балкани</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както е предвидено в Европейския зелен пакт. Очаква се Зелената програма да</w:t>
      </w:r>
      <w:r>
        <w:rPr>
          <w:rFonts w:ascii="Times New Roman" w:hAnsi="Times New Roman"/>
          <w:b/>
          <w:noProof/>
          <w:sz w:val="24"/>
          <w:szCs w:val="24"/>
        </w:rPr>
        <w:t xml:space="preserve"> </w:t>
      </w:r>
      <w:r>
        <w:rPr>
          <w:rFonts w:ascii="Times New Roman" w:hAnsi="Times New Roman"/>
          <w:noProof/>
          <w:sz w:val="24"/>
          <w:szCs w:val="24"/>
        </w:rPr>
        <w:t xml:space="preserve">бъде одобрена от лидерите на Западните Балкани на срещата на високо равнище в София през ноември. Тази </w:t>
      </w:r>
      <w:r>
        <w:rPr>
          <w:rFonts w:ascii="Times New Roman" w:hAnsi="Times New Roman"/>
          <w:b/>
          <w:noProof/>
          <w:sz w:val="24"/>
          <w:szCs w:val="24"/>
        </w:rPr>
        <w:t>програма</w:t>
      </w:r>
      <w:r>
        <w:rPr>
          <w:rFonts w:ascii="Times New Roman" w:hAnsi="Times New Roman"/>
          <w:noProof/>
          <w:sz w:val="24"/>
          <w:szCs w:val="24"/>
        </w:rPr>
        <w:t xml:space="preserve"> се основава на </w:t>
      </w:r>
      <w:r>
        <w:rPr>
          <w:rFonts w:ascii="Times New Roman" w:hAnsi="Times New Roman"/>
          <w:b/>
          <w:noProof/>
          <w:sz w:val="24"/>
          <w:szCs w:val="24"/>
        </w:rPr>
        <w:t>петте широкообхватни области, включени в Зеления пакт</w:t>
      </w:r>
      <w:r>
        <w:rPr>
          <w:rFonts w:ascii="Times New Roman" w:hAnsi="Times New Roman"/>
          <w:noProof/>
          <w:sz w:val="24"/>
          <w:szCs w:val="24"/>
        </w:rPr>
        <w:t xml:space="preserve">: </w:t>
      </w:r>
      <w:r>
        <w:rPr>
          <w:rFonts w:ascii="Times New Roman" w:hAnsi="Times New Roman"/>
          <w:b/>
          <w:noProof/>
          <w:sz w:val="24"/>
          <w:szCs w:val="24"/>
        </w:rPr>
        <w:t>декарбонизация</w:t>
      </w:r>
      <w:r>
        <w:rPr>
          <w:rFonts w:ascii="Times New Roman" w:hAnsi="Times New Roman"/>
          <w:noProof/>
          <w:sz w:val="24"/>
          <w:szCs w:val="24"/>
        </w:rPr>
        <w:t xml:space="preserve">, </w:t>
      </w:r>
      <w:r>
        <w:rPr>
          <w:rFonts w:ascii="Times New Roman" w:hAnsi="Times New Roman"/>
          <w:b/>
          <w:noProof/>
          <w:sz w:val="24"/>
          <w:szCs w:val="24"/>
        </w:rPr>
        <w:t>отстраняване на замърсяването</w:t>
      </w:r>
      <w:r>
        <w:rPr>
          <w:rFonts w:ascii="Times New Roman" w:hAnsi="Times New Roman"/>
          <w:noProof/>
          <w:sz w:val="24"/>
          <w:szCs w:val="24"/>
        </w:rPr>
        <w:t xml:space="preserve"> на въздуха, водите и почвите, </w:t>
      </w:r>
      <w:r>
        <w:rPr>
          <w:rFonts w:ascii="Times New Roman" w:hAnsi="Times New Roman"/>
          <w:b/>
          <w:noProof/>
          <w:sz w:val="24"/>
          <w:szCs w:val="24"/>
        </w:rPr>
        <w:t>кръгова икономика</w:t>
      </w:r>
      <w:r>
        <w:rPr>
          <w:rFonts w:ascii="Times New Roman" w:hAnsi="Times New Roman"/>
          <w:noProof/>
          <w:sz w:val="24"/>
          <w:szCs w:val="24"/>
        </w:rPr>
        <w:t xml:space="preserve">, </w:t>
      </w:r>
      <w:r>
        <w:rPr>
          <w:rFonts w:ascii="Times New Roman" w:hAnsi="Times New Roman"/>
          <w:b/>
          <w:noProof/>
          <w:sz w:val="24"/>
          <w:szCs w:val="24"/>
        </w:rPr>
        <w:t>земеделие и производство на храни</w:t>
      </w:r>
      <w:r>
        <w:rPr>
          <w:rFonts w:ascii="Times New Roman" w:hAnsi="Times New Roman"/>
          <w:noProof/>
          <w:sz w:val="24"/>
          <w:szCs w:val="24"/>
        </w:rPr>
        <w:t xml:space="preserve"> и опазване на </w:t>
      </w:r>
      <w:r>
        <w:rPr>
          <w:rFonts w:ascii="Times New Roman" w:hAnsi="Times New Roman"/>
          <w:b/>
          <w:noProof/>
          <w:sz w:val="24"/>
          <w:szCs w:val="24"/>
        </w:rPr>
        <w:t>биоразнообразието</w:t>
      </w:r>
      <w:r>
        <w:rPr>
          <w:rFonts w:ascii="Times New Roman" w:hAnsi="Times New Roman"/>
          <w:noProof/>
          <w:sz w:val="24"/>
          <w:szCs w:val="24"/>
        </w:rPr>
        <w:t>. Икономическият растеж и новите възможности за развитие на стопанска дейност ще бъдат свързани с по-устойчиво потребление и по-устойчиви модели на производство, включително насърчаване на кръгова икономика, опазване на оскъдните ресурси и по-ефективна повторна употреба на отпадните продукти, ще се отнасят до всички икономически сектори, ще отразяват гледната точка както на градовете, така и на селските региони, и ще се основат на устойчивостта на екосистемите като предпоставка за успех. Вече съществуващите платформи, като например стратегията на ЕС за региона на Адриатическо и Йонийско море (EUSAIR) и стратегията на ЕС за региона на река Дунав (EUSDR), в рамките на които Западните Балкани имат важна роля, може да помогнат за осъществяването на този процес на място, тъй като координираните и съвместни действия са от ключово значение в тези области.</w:t>
      </w:r>
    </w:p>
    <w:p>
      <w:pPr>
        <w:spacing w:after="120" w:line="240" w:lineRule="auto"/>
        <w:jc w:val="both"/>
        <w:rPr>
          <w:rFonts w:ascii="Times New Roman" w:hAnsi="Times New Roman" w:cs="Times New Roman"/>
          <w:bCs/>
          <w:noProof/>
          <w:sz w:val="24"/>
          <w:szCs w:val="24"/>
        </w:rPr>
      </w:pPr>
      <w:r>
        <w:rPr>
          <w:rFonts w:ascii="Times New Roman" w:hAnsi="Times New Roman"/>
          <w:b/>
          <w:bCs/>
          <w:noProof/>
          <w:sz w:val="24"/>
          <w:szCs w:val="24"/>
        </w:rPr>
        <w:t>Замърсяването на въздуха е основен проблем</w:t>
      </w:r>
      <w:r>
        <w:rPr>
          <w:rFonts w:ascii="Times New Roman" w:hAnsi="Times New Roman"/>
          <w:bCs/>
          <w:noProof/>
          <w:sz w:val="24"/>
          <w:szCs w:val="24"/>
        </w:rPr>
        <w:t xml:space="preserve"> в Западните Балкани. </w:t>
      </w:r>
      <w:r>
        <w:rPr>
          <w:rFonts w:ascii="Times New Roman" w:hAnsi="Times New Roman"/>
          <w:noProof/>
          <w:sz w:val="24"/>
          <w:szCs w:val="24"/>
        </w:rPr>
        <w:t xml:space="preserve">Широкоразпространената употреба на въглища и дървесина за производството на енергия, както и камионите и автомобилите с високи емисии, са причината в градовете в региона да се отчитат едни от най-ниските нива на качество на въздуха в Европа през зимата. Шестнадесетте електроцентрали в региона, работещи чрез изгаряне на въглища, са източник на по-големи емисии на серен диоксид от всички 250 подобни електроцентрали в ЕС. </w:t>
      </w:r>
      <w:r>
        <w:rPr>
          <w:rFonts w:ascii="Times New Roman" w:hAnsi="Times New Roman"/>
          <w:bCs/>
          <w:noProof/>
          <w:sz w:val="24"/>
          <w:szCs w:val="24"/>
        </w:rPr>
        <w:t xml:space="preserve">В този регион декарбонизацията и отстраняването на замърсяването вървят ръка за ръка. </w:t>
      </w:r>
      <w:r>
        <w:rPr>
          <w:rFonts w:ascii="Times New Roman" w:hAnsi="Times New Roman"/>
          <w:noProof/>
          <w:sz w:val="24"/>
          <w:szCs w:val="24"/>
        </w:rPr>
        <w:t>Премахването на зависимостта от въглища ще подобри качеството на живот на гражданите и ще осигури важни годишни икономии, свързани със здравеопазването, в бюджетите на Западните Балкани.</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Устойчивата мобилност е друг елемент, който ще бъде от съществено значение за прехода към чиста енергия. ЕС следва да насърчава изпълнението на </w:t>
      </w:r>
      <w:r>
        <w:rPr>
          <w:rFonts w:ascii="Times New Roman" w:hAnsi="Times New Roman"/>
          <w:b/>
          <w:noProof/>
          <w:sz w:val="24"/>
          <w:szCs w:val="24"/>
        </w:rPr>
        <w:t>планове</w:t>
      </w:r>
      <w:r>
        <w:rPr>
          <w:rFonts w:ascii="Times New Roman" w:hAnsi="Times New Roman"/>
          <w:noProof/>
          <w:sz w:val="24"/>
          <w:szCs w:val="24"/>
        </w:rPr>
        <w:t xml:space="preserve"> </w:t>
      </w:r>
      <w:r>
        <w:rPr>
          <w:rFonts w:ascii="Times New Roman" w:hAnsi="Times New Roman"/>
          <w:b/>
          <w:noProof/>
          <w:sz w:val="24"/>
          <w:szCs w:val="24"/>
        </w:rPr>
        <w:t>за устойчива градска мобилност</w:t>
      </w:r>
      <w:r>
        <w:rPr>
          <w:rFonts w:ascii="Times New Roman" w:hAnsi="Times New Roman"/>
          <w:noProof/>
          <w:sz w:val="24"/>
          <w:szCs w:val="24"/>
        </w:rPr>
        <w:t xml:space="preserve"> в градовете от региона с цел разработването на </w:t>
      </w:r>
      <w:r>
        <w:rPr>
          <w:rFonts w:ascii="Times New Roman" w:hAnsi="Times New Roman"/>
          <w:b/>
          <w:noProof/>
          <w:sz w:val="24"/>
          <w:szCs w:val="24"/>
        </w:rPr>
        <w:t>решения за екологичен мултимодален транспорт</w:t>
      </w:r>
      <w:r>
        <w:rPr>
          <w:rFonts w:ascii="Times New Roman" w:hAnsi="Times New Roman"/>
          <w:noProof/>
          <w:sz w:val="24"/>
          <w:szCs w:val="24"/>
        </w:rPr>
        <w:t>. Целта по отношение на пътната мрежа следва да бъде партньорите от региона да се свържат помежду си и с ЕС чрез интегрирането на устойчиви и интелигентни елементи в пътната инфраструктура (като например електрически зарядни станции), за да се стимулират иновациите, както и целенасочените инвестиции с подходящ размер.</w:t>
      </w:r>
    </w:p>
    <w:p>
      <w:pPr>
        <w:spacing w:after="120" w:line="240" w:lineRule="auto"/>
        <w:jc w:val="both"/>
        <w:rPr>
          <w:rFonts w:ascii="Times New Roman" w:hAnsi="Times New Roman"/>
          <w:noProof/>
          <w:sz w:val="24"/>
          <w:szCs w:val="24"/>
          <w:highlight w:val="yellow"/>
        </w:rPr>
      </w:pPr>
      <w:r>
        <w:rPr>
          <w:rFonts w:ascii="Times New Roman" w:hAnsi="Times New Roman"/>
          <w:noProof/>
          <w:sz w:val="24"/>
          <w:szCs w:val="24"/>
        </w:rPr>
        <w:t xml:space="preserve">Предвид европейската перспектива на региона целите на ЕС, включително за </w:t>
      </w:r>
      <w:r>
        <w:rPr>
          <w:rFonts w:ascii="Times New Roman" w:hAnsi="Times New Roman"/>
          <w:b/>
          <w:noProof/>
          <w:sz w:val="24"/>
          <w:szCs w:val="24"/>
        </w:rPr>
        <w:t>намаляване на емисиите на парникови газове</w:t>
      </w:r>
      <w:r>
        <w:rPr>
          <w:rFonts w:ascii="Times New Roman" w:hAnsi="Times New Roman"/>
          <w:noProof/>
          <w:sz w:val="24"/>
          <w:szCs w:val="24"/>
        </w:rPr>
        <w:t xml:space="preserve"> с поне 55 % до 2030 г., трябва да бъдат в основата на систематичното модернизиране на региона и на бъдещия му растеж. Това означава преход от изкопаеми горива към енергия от възобновяеми източници и инвестиции в инфраструктура, с които се подкрепя междусекторната трансформация към неутрална по отношение на климата икономика и се избягва блокирането на активи. С цел да се насърчи декарбонизацията ЕС следва също да продължи да подкрепя партньорите от Западните Балкани при разработването и прилагането на </w:t>
      </w:r>
      <w:r>
        <w:rPr>
          <w:rFonts w:ascii="Times New Roman" w:hAnsi="Times New Roman"/>
          <w:b/>
          <w:noProof/>
          <w:sz w:val="24"/>
          <w:szCs w:val="24"/>
        </w:rPr>
        <w:t>дългосрочни стратегии в областта на климата и национални планове в областта на енергетиката и климата</w:t>
      </w:r>
      <w:r>
        <w:rPr>
          <w:rFonts w:ascii="Times New Roman" w:hAnsi="Times New Roman"/>
          <w:noProof/>
          <w:sz w:val="24"/>
          <w:szCs w:val="24"/>
        </w:rPr>
        <w:t>, насочени към спазване на изискванията на достиженията на правото на ЕС.</w:t>
      </w:r>
      <w:r>
        <w:rPr>
          <w:rFonts w:ascii="Times New Roman" w:hAnsi="Times New Roman"/>
          <w:b/>
          <w:noProof/>
          <w:sz w:val="24"/>
          <w:szCs w:val="24"/>
        </w:rPr>
        <w:t xml:space="preserve"> </w:t>
      </w:r>
      <w:r>
        <w:rPr>
          <w:rFonts w:ascii="Times New Roman" w:hAnsi="Times New Roman"/>
          <w:noProof/>
          <w:sz w:val="24"/>
          <w:szCs w:val="24"/>
        </w:rPr>
        <w:t xml:space="preserve">Ще бъде изготвена и </w:t>
      </w:r>
      <w:r>
        <w:rPr>
          <w:rFonts w:ascii="Times New Roman" w:hAnsi="Times New Roman"/>
          <w:b/>
          <w:noProof/>
          <w:sz w:val="24"/>
          <w:szCs w:val="24"/>
        </w:rPr>
        <w:t>оценка на социално-икономическото въздействие на декарбонизацията в региона</w:t>
      </w:r>
      <w:r>
        <w:rPr>
          <w:rFonts w:ascii="Times New Roman" w:hAnsi="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Икономическите оператори са от ключово значение за успеха на екологичния преход</w:t>
      </w:r>
      <w:r>
        <w:rPr>
          <w:rFonts w:ascii="Times New Roman" w:hAnsi="Times New Roman"/>
          <w:noProof/>
          <w:sz w:val="24"/>
          <w:szCs w:val="24"/>
        </w:rPr>
        <w:t xml:space="preserve">. Зелената програма ще включва и измерение, свързано с частния сектор, насочено към стимулиране на частните предприятия, които работят в областта на екологичната и </w:t>
      </w:r>
      <w:r>
        <w:rPr>
          <w:rFonts w:ascii="Times New Roman" w:hAnsi="Times New Roman"/>
          <w:b/>
          <w:noProof/>
          <w:sz w:val="24"/>
          <w:szCs w:val="24"/>
        </w:rPr>
        <w:t>кръговата икономика</w:t>
      </w:r>
      <w:r>
        <w:rPr>
          <w:rFonts w:ascii="Times New Roman" w:hAnsi="Times New Roman"/>
          <w:noProof/>
          <w:sz w:val="24"/>
          <w:szCs w:val="24"/>
        </w:rPr>
        <w:t xml:space="preserve">, и към постигане на устойчивост във всички сектори на икономиката, било то в енергетиката, мобилността или селското стопанство. ЕС следва да работи с партньорите от региона за насърчаване на </w:t>
      </w:r>
      <w:r>
        <w:rPr>
          <w:rFonts w:ascii="Times New Roman" w:hAnsi="Times New Roman"/>
          <w:b/>
          <w:noProof/>
          <w:sz w:val="24"/>
          <w:szCs w:val="24"/>
        </w:rPr>
        <w:t>устойчиви модели на производство и продоволствени системи</w:t>
      </w:r>
      <w:r>
        <w:rPr>
          <w:rFonts w:ascii="Times New Roman" w:hAnsi="Times New Roman"/>
          <w:noProof/>
          <w:sz w:val="24"/>
          <w:szCs w:val="24"/>
        </w:rPr>
        <w:t>. Изготвянето и прилагането на планове за действие в областта на кръговата икономика</w:t>
      </w:r>
      <w:r>
        <w:rPr>
          <w:rFonts w:ascii="Times New Roman" w:hAnsi="Times New Roman"/>
          <w:noProof/>
        </w:rPr>
        <w:t xml:space="preserve"> и стратегии за предотвратяване на генерирането на отпадъци и за тяхното рециклиране</w:t>
      </w:r>
      <w:r>
        <w:rPr>
          <w:rFonts w:ascii="Times New Roman" w:hAnsi="Times New Roman"/>
          <w:noProof/>
          <w:sz w:val="24"/>
          <w:szCs w:val="24"/>
        </w:rPr>
        <w:t>, както и регионалното сътрудничество с цел намаляване на замърсяването с пластмаса, ще гарантират стабилен напредък на региона към екологична икономика и съответствие с достиженията на правото на ЕС.</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В региона следва да бъдат въведени екологични и цифрови технологии</w:t>
      </w:r>
      <w:r>
        <w:rPr>
          <w:rFonts w:ascii="Times New Roman" w:hAnsi="Times New Roman"/>
          <w:noProof/>
          <w:sz w:val="24"/>
          <w:szCs w:val="24"/>
        </w:rPr>
        <w:t>, които допринасят за създаването на нови бизнес модели, дават възможност на промишлеността да бъде по-продуктивна, помагат на работниците да придобият нови умения и подкрепят декарбонизацията на икономиката. Системите за научни изследвания и иновации ще се нуждаят от по-голямо публично финансиране, за да играят ключова роля в тези усилия. За да бъде постигнат напредък по тази цел, Комисията ще насърчава схеми за финансиране на предприятия, които работят в областта на екологичните иновации и технологии.</w:t>
      </w:r>
    </w:p>
    <w:p>
      <w:pPr>
        <w:spacing w:after="120" w:line="240" w:lineRule="auto"/>
        <w:jc w:val="both"/>
        <w:rPr>
          <w:rFonts w:ascii="Times New Roman" w:eastAsia="Times New Roman" w:hAnsi="Times New Roman" w:cs="Times New Roman"/>
          <w:bCs/>
          <w:noProof/>
          <w:sz w:val="24"/>
          <w:szCs w:val="24"/>
        </w:rPr>
      </w:pPr>
      <w:r>
        <w:rPr>
          <w:rFonts w:ascii="Times New Roman" w:hAnsi="Times New Roman"/>
          <w:noProof/>
          <w:sz w:val="24"/>
          <w:szCs w:val="24"/>
        </w:rPr>
        <w:t xml:space="preserve">Регионът трябва да премине също така към </w:t>
      </w:r>
      <w:r>
        <w:rPr>
          <w:rFonts w:ascii="Times New Roman" w:hAnsi="Times New Roman"/>
          <w:b/>
          <w:noProof/>
          <w:sz w:val="24"/>
          <w:szCs w:val="24"/>
        </w:rPr>
        <w:t>кръгова икономика</w:t>
      </w:r>
      <w:r>
        <w:rPr>
          <w:rFonts w:ascii="Times New Roman" w:hAnsi="Times New Roman"/>
          <w:noProof/>
          <w:sz w:val="24"/>
          <w:szCs w:val="24"/>
        </w:rPr>
        <w:t xml:space="preserve">, в която рециклирането и повторната употреба са правило, а използването на природни ресурси е значително намалено. Европейският институт за иновации и технологии ще играе важна роля в това отношение, като засили сътрудничеството със своите общности на знание и иновации, особено с онези от тях, които се занимават с енергетиката, суровините, управлението на храните и градската мобилност. Това ще помогне за по-нататъшното развитие на тематичните екосистеми за иновации в региона и ще подкрепи участието на партньорите от Западните Балкани в европейски стратегически вериги за създаване на стойност, включително като се насочи вниманието върху </w:t>
      </w:r>
      <w:r>
        <w:rPr>
          <w:rFonts w:ascii="Times New Roman" w:hAnsi="Times New Roman"/>
          <w:b/>
          <w:bCs/>
          <w:noProof/>
          <w:sz w:val="24"/>
          <w:szCs w:val="24"/>
        </w:rPr>
        <w:t>устойчиви модели на производство и продоволствени системи</w:t>
      </w:r>
      <w:r>
        <w:rPr>
          <w:rFonts w:ascii="Times New Roman" w:hAnsi="Times New Roman"/>
          <w:bCs/>
          <w:noProof/>
          <w:sz w:val="24"/>
          <w:szCs w:val="24"/>
        </w:rPr>
        <w:t xml:space="preserve">.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Първичното </w:t>
      </w:r>
      <w:r>
        <w:rPr>
          <w:rFonts w:ascii="Times New Roman" w:hAnsi="Times New Roman"/>
          <w:b/>
          <w:noProof/>
          <w:sz w:val="24"/>
          <w:szCs w:val="24"/>
        </w:rPr>
        <w:t>производство на храни и преработвателният сектор</w:t>
      </w:r>
      <w:r>
        <w:rPr>
          <w:rFonts w:ascii="Times New Roman" w:hAnsi="Times New Roman"/>
          <w:noProof/>
          <w:sz w:val="24"/>
          <w:szCs w:val="24"/>
        </w:rPr>
        <w:t xml:space="preserve"> заедно с </w:t>
      </w:r>
      <w:r>
        <w:rPr>
          <w:rFonts w:ascii="Times New Roman" w:hAnsi="Times New Roman"/>
          <w:b/>
          <w:noProof/>
          <w:sz w:val="24"/>
          <w:szCs w:val="24"/>
        </w:rPr>
        <w:t>горските стопанства и рибарството</w:t>
      </w:r>
      <w:r>
        <w:rPr>
          <w:rFonts w:ascii="Times New Roman" w:hAnsi="Times New Roman"/>
          <w:noProof/>
          <w:sz w:val="24"/>
          <w:szCs w:val="24"/>
        </w:rPr>
        <w:t xml:space="preserve"> все още представляват голям дял от БВП и от работната сила в региона (до 40 % от работниците в Албания) и имат голям потенциал за по-нататъшно устойчиво икономическо развитие. Това ще увеличи привлекателността на общностите и ще намали миграцията на млади хора към градските центрове и към ЕС. Въпреки богатата база от природни ресурси обаче размерът на селските стопанства е малък, производителността на труда и добивите са ниски, технологичните средства не са достатъчно добри и земята продължава да се обработва основно за препитание. Все още са необходими значителни усилия, за да се гарантира безопасността на храните, доброто състояние на животните и преходът към устойчиви продоволствени системи, който придобива все по-голямо значение с оглед на необходимото привеждане в съответствие с достиженията на правото на ЕС в областта на безопасността на храните и стратегията „От фермата до трапезата“ на ЕС. Селските икономики, преструктурирането на хранително-вкусовите сектори и намаляването на отпадъците ще бъдат насърчени по линия на Инструмента за предприсъединителна помощ за развитието на селските райони (IPARD). Инструментът ще допринесе за създаването на кръгова и биоикономика и превръщането на селските региони в по-привлекателни места за живеене и в същото време — по-устойчиви на предизвикателства като изменението на климата и загубата на биоразнообразие.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Следва да се обърне внимание и на опазването на </w:t>
      </w:r>
      <w:r>
        <w:rPr>
          <w:rFonts w:ascii="Times New Roman" w:hAnsi="Times New Roman"/>
          <w:b/>
          <w:noProof/>
          <w:sz w:val="24"/>
          <w:szCs w:val="24"/>
        </w:rPr>
        <w:t>биоразнообразието</w:t>
      </w:r>
      <w:r>
        <w:rPr>
          <w:rFonts w:ascii="Times New Roman" w:hAnsi="Times New Roman"/>
          <w:noProof/>
          <w:sz w:val="24"/>
          <w:szCs w:val="24"/>
        </w:rPr>
        <w:t xml:space="preserve"> и възстановяването на природния капитал, както и на ефективните системи за събиране на отпадъци и предотвратяването на замърсяването на околната среда. Това може да помогне да се извлече полза от огромния </w:t>
      </w:r>
      <w:r>
        <w:rPr>
          <w:rFonts w:ascii="Times New Roman" w:hAnsi="Times New Roman"/>
          <w:b/>
          <w:noProof/>
          <w:sz w:val="24"/>
          <w:szCs w:val="24"/>
        </w:rPr>
        <w:t>потенциал за туризъм, който природата на региона предлага</w:t>
      </w:r>
      <w:r>
        <w:rPr>
          <w:rFonts w:ascii="Times New Roman" w:hAnsi="Times New Roman"/>
          <w:noProof/>
          <w:sz w:val="24"/>
          <w:szCs w:val="24"/>
        </w:rPr>
        <w:t>, като се отговори на нуждите както на местния, така и на европейския пазар, а също и на нарастващото търсене на устойчив туризъм.</w:t>
      </w:r>
    </w:p>
    <w:p>
      <w:pPr>
        <w:spacing w:after="120" w:line="240" w:lineRule="auto"/>
        <w:jc w:val="both"/>
        <w:rPr>
          <w:rFonts w:ascii="Times New Roman" w:eastAsia="Times New Roman" w:hAnsi="Times New Roman"/>
          <w:noProof/>
          <w:sz w:val="24"/>
          <w:szCs w:val="24"/>
        </w:rPr>
      </w:pPr>
      <w:r>
        <w:rPr>
          <w:rFonts w:ascii="Times New Roman" w:hAnsi="Times New Roman"/>
          <w:bCs/>
          <w:noProof/>
          <w:sz w:val="24"/>
          <w:szCs w:val="24"/>
        </w:rPr>
        <w:t xml:space="preserve">В </w:t>
      </w:r>
      <w:r>
        <w:rPr>
          <w:rFonts w:ascii="Times New Roman" w:hAnsi="Times New Roman"/>
          <w:b/>
          <w:bCs/>
          <w:noProof/>
          <w:sz w:val="24"/>
          <w:szCs w:val="24"/>
        </w:rPr>
        <w:t>областта на управлението на отпадъци</w:t>
      </w:r>
      <w:r>
        <w:rPr>
          <w:rFonts w:ascii="Times New Roman" w:hAnsi="Times New Roman"/>
          <w:bCs/>
          <w:noProof/>
          <w:sz w:val="24"/>
          <w:szCs w:val="24"/>
        </w:rPr>
        <w:t xml:space="preserve"> трябва да се обърне внимание на правилното събиране на отпадъци и разделянето на ключовите потоци от отпадъци. Необходими са по-големи усилия за намаляване на замърсяването на </w:t>
      </w:r>
      <w:r>
        <w:rPr>
          <w:rFonts w:ascii="Times New Roman" w:hAnsi="Times New Roman"/>
          <w:b/>
          <w:bCs/>
          <w:noProof/>
          <w:sz w:val="24"/>
          <w:szCs w:val="24"/>
        </w:rPr>
        <w:t>водите</w:t>
      </w:r>
      <w:r>
        <w:rPr>
          <w:rFonts w:ascii="Times New Roman" w:hAnsi="Times New Roman"/>
          <w:bCs/>
          <w:noProof/>
          <w:sz w:val="24"/>
          <w:szCs w:val="24"/>
        </w:rPr>
        <w:t>, за опазване на водните ресурси и за защита от наводнения. Морските отпадъци са световен проблем, който засяга всички океани на света, а реките в региона на Западните Балкани отнасят непропорционално големи количества отпадъци към моретата и океаните.</w:t>
      </w:r>
    </w:p>
    <w:p>
      <w:pPr>
        <w:pStyle w:val="ListParagraph"/>
        <w:spacing w:after="120"/>
        <w:ind w:left="780"/>
        <w:jc w:val="both"/>
        <w:rPr>
          <w:rFonts w:ascii="Times New Roman" w:hAnsi="Times New Roman"/>
          <w:b/>
          <w:noProof/>
          <w:sz w:val="24"/>
          <w:szCs w:val="24"/>
        </w:rPr>
      </w:pP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Инвестиране в цифрово бъдеще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Цифровизацията представлява възможност за икономиките и обществата в региона, тъй като цифровите решения допринасят за устойчива и неутрална по отношение на климата икономика с ефективно използване на ресурсите, както и за по-добро управление и обществени услуги за гражданите</w:t>
      </w:r>
      <w:r>
        <w:rPr>
          <w:rStyle w:val="FootnoteReference"/>
          <w:rFonts w:ascii="Times New Roman" w:hAnsi="Times New Roman" w:cs="Times New Roman"/>
          <w:noProof/>
          <w:lang w:val="en-GB"/>
        </w:rPr>
        <w:footnoteReference w:id="20"/>
      </w:r>
      <w:r>
        <w:rPr>
          <w:rFonts w:ascii="Times New Roman" w:hAnsi="Times New Roman"/>
          <w:noProof/>
          <w:sz w:val="24"/>
          <w:szCs w:val="24"/>
        </w:rPr>
        <w:t xml:space="preserve">. Цифровите услуги заемат все по-голям дял в износа от Западните Балкани. С подкрепата на ЕС и на Съвета за регионално сътрудничество, от 2018 г. насам, в региона се прилага </w:t>
      </w:r>
      <w:r>
        <w:rPr>
          <w:rFonts w:ascii="Times New Roman" w:hAnsi="Times New Roman"/>
          <w:b/>
          <w:noProof/>
          <w:sz w:val="24"/>
          <w:szCs w:val="24"/>
        </w:rPr>
        <w:t>Програма в областта на цифровите технологии за Западните Балкани</w:t>
      </w:r>
      <w:r>
        <w:rPr>
          <w:rFonts w:ascii="Times New Roman" w:hAnsi="Times New Roman"/>
          <w:noProof/>
          <w:sz w:val="24"/>
          <w:szCs w:val="24"/>
        </w:rPr>
        <w:t xml:space="preserve">. Западните Балкани следва да анализират нейното прилагане до момента, да набележат областите, в които работата трябва да бъде ускорена, да разширят обхвата и амбицията на цифровата трансформация в региона. Подкрепата, предоставена по-специално за </w:t>
      </w:r>
      <w:r>
        <w:rPr>
          <w:rFonts w:ascii="Times New Roman" w:hAnsi="Times New Roman"/>
          <w:b/>
          <w:noProof/>
          <w:sz w:val="24"/>
          <w:szCs w:val="24"/>
        </w:rPr>
        <w:t>развитието на цифрови умения, електронно управление, електронни обществени поръчки и електронни здравни услуги</w:t>
      </w:r>
      <w:r>
        <w:rPr>
          <w:rFonts w:ascii="Times New Roman" w:hAnsi="Times New Roman"/>
          <w:noProof/>
          <w:sz w:val="24"/>
          <w:szCs w:val="24"/>
        </w:rPr>
        <w:t xml:space="preserve">, ще доведе до увеличаване на прозрачността и отчетността на публичните органи, намаляване на разходите и предоставяне на по-добри услуги на гражданите и предприятията, като същевременно ще бъде обърнато внимание и на социалното измерение.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Възможностите за развиване на стопанска дейност с цифрови средства може да бъдат пълноценно използвани, като се осигури </w:t>
      </w:r>
      <w:r>
        <w:rPr>
          <w:rFonts w:ascii="Times New Roman" w:hAnsi="Times New Roman"/>
          <w:b/>
          <w:noProof/>
          <w:sz w:val="24"/>
          <w:szCs w:val="24"/>
        </w:rPr>
        <w:t>подкрепа за новосъздадени и разрастващи се цифрови предприятия</w:t>
      </w:r>
      <w:r>
        <w:rPr>
          <w:rFonts w:ascii="Times New Roman" w:hAnsi="Times New Roman"/>
          <w:noProof/>
          <w:sz w:val="24"/>
          <w:szCs w:val="24"/>
        </w:rPr>
        <w:t xml:space="preserve"> и за придобиването на </w:t>
      </w:r>
      <w:r>
        <w:rPr>
          <w:rFonts w:ascii="Times New Roman" w:hAnsi="Times New Roman"/>
          <w:b/>
          <w:noProof/>
          <w:sz w:val="24"/>
          <w:szCs w:val="24"/>
        </w:rPr>
        <w:t>цифрови умения</w:t>
      </w:r>
      <w:r>
        <w:rPr>
          <w:rFonts w:ascii="Times New Roman" w:hAnsi="Times New Roman"/>
          <w:noProof/>
          <w:sz w:val="24"/>
          <w:szCs w:val="24"/>
        </w:rPr>
        <w:t xml:space="preserve">. Чрез инициативи като </w:t>
      </w:r>
      <w:r>
        <w:rPr>
          <w:rFonts w:ascii="Times New Roman" w:hAnsi="Times New Roman"/>
          <w:b/>
          <w:noProof/>
          <w:sz w:val="24"/>
          <w:szCs w:val="24"/>
        </w:rPr>
        <w:t>Плана за действие в областта на цифровото образование</w:t>
      </w:r>
      <w:r>
        <w:rPr>
          <w:rFonts w:ascii="Times New Roman" w:hAnsi="Times New Roman"/>
          <w:noProof/>
          <w:sz w:val="24"/>
          <w:szCs w:val="24"/>
        </w:rPr>
        <w:t xml:space="preserve"> ЕС подкрепя </w:t>
      </w:r>
      <w:r>
        <w:rPr>
          <w:rFonts w:ascii="Times New Roman" w:hAnsi="Times New Roman"/>
          <w:b/>
          <w:noProof/>
          <w:sz w:val="24"/>
          <w:szCs w:val="24"/>
        </w:rPr>
        <w:t>развиването и усвояването на цифрови умения</w:t>
      </w:r>
      <w:r>
        <w:rPr>
          <w:rFonts w:ascii="Times New Roman" w:hAnsi="Times New Roman"/>
          <w:noProof/>
          <w:sz w:val="24"/>
          <w:szCs w:val="24"/>
        </w:rPr>
        <w:t xml:space="preserve"> в Западните Балкани, за да бъде цифровата трансформация възможно най-всеобхватна и приобщаваща. </w:t>
      </w:r>
      <w:r>
        <w:rPr>
          <w:rFonts w:ascii="Times New Roman" w:hAnsi="Times New Roman"/>
          <w:b/>
          <w:noProof/>
          <w:sz w:val="24"/>
          <w:szCs w:val="24"/>
        </w:rPr>
        <w:t>По-нататъшното участие в инициативи за целия ЕС</w:t>
      </w:r>
      <w:r>
        <w:rPr>
          <w:rFonts w:ascii="Times New Roman" w:hAnsi="Times New Roman"/>
          <w:noProof/>
          <w:sz w:val="24"/>
          <w:szCs w:val="24"/>
        </w:rPr>
        <w:t>, като например SELFIE</w:t>
      </w:r>
      <w:r>
        <w:rPr>
          <w:rStyle w:val="FootnoteReference"/>
          <w:rFonts w:ascii="Times New Roman" w:hAnsi="Times New Roman" w:cs="Times New Roman"/>
          <w:noProof/>
          <w:lang w:val="en-GB"/>
        </w:rPr>
        <w:footnoteReference w:id="21"/>
      </w:r>
      <w:r>
        <w:rPr>
          <w:rFonts w:ascii="Times New Roman" w:hAnsi="Times New Roman"/>
          <w:noProof/>
          <w:sz w:val="24"/>
          <w:szCs w:val="24"/>
        </w:rPr>
        <w:t>, HEInnovate</w:t>
      </w:r>
      <w:r>
        <w:rPr>
          <w:rStyle w:val="FootnoteReference"/>
          <w:rFonts w:ascii="Times New Roman" w:hAnsi="Times New Roman" w:cs="Times New Roman"/>
          <w:noProof/>
          <w:lang w:val="en-GB"/>
        </w:rPr>
        <w:footnoteReference w:id="22"/>
      </w:r>
      <w:r>
        <w:rPr>
          <w:rFonts w:ascii="Times New Roman" w:hAnsi="Times New Roman"/>
          <w:noProof/>
          <w:sz w:val="24"/>
          <w:szCs w:val="24"/>
        </w:rPr>
        <w:t>, хакатона в областта на цифровото образование, Седмицата на програмирането в ЕС и паневропейската мрежа от данни за научноизследователската и образователната общност (мрежата GÉANT), ще помогне за по-тясното свързване на региона с високотехнологичния свят на цифровите научни изследвания и иновации. Регионът следва също така да разработи и приложи свои стратегии за цифрово образование, като същевременно подкрепя обучението на учителите, както и образователни инициативи за онлайн обучение и съдържание.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Целта на цифровата програма да се работи за </w:t>
      </w:r>
      <w:r>
        <w:rPr>
          <w:rFonts w:ascii="Times New Roman" w:hAnsi="Times New Roman"/>
          <w:b/>
          <w:noProof/>
          <w:sz w:val="24"/>
          <w:szCs w:val="24"/>
        </w:rPr>
        <w:t>намаляване на цените на</w:t>
      </w:r>
      <w:r>
        <w:rPr>
          <w:rFonts w:ascii="Times New Roman" w:hAnsi="Times New Roman"/>
          <w:noProof/>
          <w:sz w:val="24"/>
          <w:szCs w:val="24"/>
        </w:rPr>
        <w:t xml:space="preserve"> </w:t>
      </w:r>
      <w:r>
        <w:rPr>
          <w:rFonts w:ascii="Times New Roman" w:hAnsi="Times New Roman"/>
          <w:b/>
          <w:noProof/>
          <w:sz w:val="24"/>
          <w:szCs w:val="24"/>
        </w:rPr>
        <w:t>роуминга</w:t>
      </w:r>
      <w:r>
        <w:rPr>
          <w:rFonts w:ascii="Times New Roman" w:hAnsi="Times New Roman"/>
          <w:noProof/>
          <w:sz w:val="24"/>
          <w:szCs w:val="24"/>
        </w:rPr>
        <w:t xml:space="preserve"> в региона се основава на сътрудничеството със съответните заинтересовани страни, за да се намалят значително и цените на роуминга към и от ЕС. Това трябва да стане по открит, приобщаващ и прозрачен начин. Подготвянето на пътната карта е споделена отговорност между правителствата, регулаторите и телекомуникационните оператори, а Съветът за регионално сътрудничество и ЕС могат да играят ролята на посредници. Намаляването на тарифите за роуминг изисква действия от страна на операторите, работещи в региона, в контекста на стабилни, предвидими и конкурентни пазари под надзора на независими национални регулаторни органи.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Ще се търсят и други начини, по които Западните Балкани могат да се възползват от </w:t>
      </w:r>
      <w:r>
        <w:rPr>
          <w:rFonts w:ascii="Times New Roman" w:hAnsi="Times New Roman"/>
          <w:b/>
          <w:noProof/>
          <w:sz w:val="24"/>
          <w:szCs w:val="24"/>
        </w:rPr>
        <w:t>цифровия единен пазар на ЕС</w:t>
      </w:r>
      <w:r>
        <w:rPr>
          <w:rFonts w:ascii="Times New Roman" w:hAnsi="Times New Roman"/>
          <w:noProof/>
          <w:sz w:val="24"/>
          <w:szCs w:val="24"/>
        </w:rPr>
        <w:t xml:space="preserve">, с цел да се подобри достъпът до цифрови стоки и услуги, да се създадат еднакви условия на конкуренция и да се увеличи максимално потенциалът за растеж на цифровата икономика.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Важно е широк набор от сектори да имат достъп до цифровите иновации по открит и прозрачен начин, като същевременно се зачита правото на неприкосновеност на личния живот. Следва да бъде осигурена подкрепа за изграждането на </w:t>
      </w:r>
      <w:r>
        <w:rPr>
          <w:rFonts w:ascii="Times New Roman" w:hAnsi="Times New Roman"/>
          <w:b/>
          <w:noProof/>
          <w:sz w:val="24"/>
          <w:szCs w:val="24"/>
        </w:rPr>
        <w:t>капацитет в областта на киберсигурността</w:t>
      </w:r>
      <w:r>
        <w:rPr>
          <w:rFonts w:ascii="Times New Roman" w:hAnsi="Times New Roman"/>
          <w:noProof/>
          <w:sz w:val="24"/>
          <w:szCs w:val="24"/>
        </w:rPr>
        <w:t xml:space="preserve"> в региона, който да бъде развит въз основа на оценка на потребностите, предвидена да бъде извършена през 2021 г.</w:t>
      </w:r>
    </w:p>
    <w:p>
      <w:pPr>
        <w:spacing w:after="120" w:line="240" w:lineRule="auto"/>
        <w:jc w:val="both"/>
        <w:rPr>
          <w:rFonts w:ascii="Times New Roman" w:hAnsi="Times New Roman"/>
          <w:b/>
          <w:noProof/>
          <w:sz w:val="24"/>
          <w:szCs w:val="24"/>
        </w:rPr>
      </w:pPr>
      <w:r>
        <w:rPr>
          <w:rFonts w:ascii="Times New Roman" w:hAnsi="Times New Roman"/>
          <w:noProof/>
          <w:sz w:val="24"/>
          <w:szCs w:val="24"/>
        </w:rPr>
        <w:t>Според оценките през следващите 5 години (до 2025 г.)</w:t>
      </w:r>
      <w:r>
        <w:rPr>
          <w:rStyle w:val="FootnoteReference"/>
          <w:rFonts w:ascii="Times New Roman" w:hAnsi="Times New Roman" w:cs="Times New Roman"/>
          <w:noProof/>
          <w:lang w:val="en-GB"/>
        </w:rPr>
        <w:footnoteReference w:id="23"/>
      </w:r>
      <w:r>
        <w:rPr>
          <w:rFonts w:ascii="Times New Roman" w:hAnsi="Times New Roman"/>
          <w:noProof/>
          <w:sz w:val="24"/>
          <w:szCs w:val="24"/>
        </w:rPr>
        <w:t xml:space="preserve"> ще са необходими капиталови разходи (планиране и изграждане) в размер на 3,7 милиарда евро, за да се осигурят необходимите равнища на цифрова свързаност. Частният сектор ще играе съществена роля за цифровия преход на Западните Балкани, включително по отношение на технологиите 5G, а гаранциите на ЕС може да осигурят важен стимул в тази насока. Подкрепата от ЕС за </w:t>
      </w:r>
      <w:r>
        <w:rPr>
          <w:rFonts w:ascii="Times New Roman" w:hAnsi="Times New Roman"/>
          <w:b/>
          <w:noProof/>
          <w:sz w:val="24"/>
          <w:szCs w:val="24"/>
        </w:rPr>
        <w:t>инвестиции в цифрова инфраструктура</w:t>
      </w:r>
      <w:r>
        <w:rPr>
          <w:rFonts w:ascii="Times New Roman" w:hAnsi="Times New Roman"/>
          <w:noProof/>
          <w:sz w:val="24"/>
          <w:szCs w:val="24"/>
        </w:rPr>
        <w:t xml:space="preserve"> следва да се увеличи значително, за да бъде разгърната </w:t>
      </w:r>
      <w:r>
        <w:rPr>
          <w:rFonts w:ascii="Times New Roman" w:hAnsi="Times New Roman"/>
          <w:b/>
          <w:noProof/>
          <w:sz w:val="24"/>
          <w:szCs w:val="24"/>
        </w:rPr>
        <w:t xml:space="preserve">ултрабърза и сигурна широколентова мрежа с цел осигуряване на всеобщ достъп. </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Западните Балкани следва да се съсредоточат върху следните </w:t>
      </w:r>
      <w:r>
        <w:rPr>
          <w:rFonts w:ascii="Times New Roman" w:hAnsi="Times New Roman"/>
          <w:b/>
          <w:noProof/>
          <w:sz w:val="24"/>
          <w:szCs w:val="24"/>
        </w:rPr>
        <w:t>приоритети за реформи</w:t>
      </w:r>
      <w:r>
        <w:rPr>
          <w:rFonts w:ascii="Times New Roman" w:hAnsi="Times New Roman"/>
          <w:noProof/>
          <w:sz w:val="24"/>
          <w:szCs w:val="24"/>
        </w:rPr>
        <w:t>:</w:t>
      </w:r>
    </w:p>
    <w:p>
      <w:pPr>
        <w:pStyle w:val="ListParagraph"/>
        <w:numPr>
          <w:ilvl w:val="0"/>
          <w:numId w:val="22"/>
        </w:numPr>
        <w:spacing w:after="120"/>
        <w:ind w:left="426"/>
        <w:jc w:val="both"/>
        <w:rPr>
          <w:rFonts w:ascii="Times New Roman" w:hAnsi="Times New Roman"/>
          <w:noProof/>
          <w:sz w:val="24"/>
          <w:szCs w:val="24"/>
        </w:rPr>
      </w:pPr>
      <w:r>
        <w:rPr>
          <w:rFonts w:ascii="Times New Roman" w:hAnsi="Times New Roman"/>
          <w:noProof/>
          <w:sz w:val="24"/>
          <w:szCs w:val="24"/>
        </w:rPr>
        <w:t xml:space="preserve">ускоряване на привеждането в съответствие с </w:t>
      </w:r>
      <w:r>
        <w:rPr>
          <w:rFonts w:ascii="Times New Roman" w:hAnsi="Times New Roman"/>
          <w:b/>
          <w:noProof/>
          <w:sz w:val="24"/>
          <w:szCs w:val="24"/>
        </w:rPr>
        <w:t>достиженията на правото на ЕС</w:t>
      </w:r>
      <w:r>
        <w:rPr>
          <w:rFonts w:ascii="Times New Roman" w:hAnsi="Times New Roman"/>
          <w:noProof/>
          <w:sz w:val="24"/>
          <w:szCs w:val="24"/>
        </w:rPr>
        <w:t xml:space="preserve"> и на тяхното прилагане, което ще създаде </w:t>
      </w:r>
      <w:r>
        <w:rPr>
          <w:rFonts w:ascii="Times New Roman" w:hAnsi="Times New Roman"/>
          <w:b/>
          <w:noProof/>
          <w:sz w:val="24"/>
          <w:szCs w:val="24"/>
        </w:rPr>
        <w:t>благоприятна среда за инвестиции</w:t>
      </w:r>
      <w:r>
        <w:rPr>
          <w:rFonts w:ascii="Times New Roman" w:hAnsi="Times New Roman"/>
          <w:noProof/>
          <w:sz w:val="24"/>
          <w:szCs w:val="24"/>
        </w:rPr>
        <w:t xml:space="preserve"> (включително по отношение на защитата на личните данни) и цялостно прилагане на регионалното споразумение за роуминга;</w:t>
      </w:r>
    </w:p>
    <w:p>
      <w:pPr>
        <w:pStyle w:val="ListParagraph"/>
        <w:numPr>
          <w:ilvl w:val="0"/>
          <w:numId w:val="22"/>
        </w:numPr>
        <w:spacing w:after="120"/>
        <w:ind w:left="426"/>
        <w:jc w:val="both"/>
        <w:rPr>
          <w:rFonts w:ascii="Times New Roman" w:hAnsi="Times New Roman"/>
          <w:noProof/>
          <w:sz w:val="24"/>
          <w:szCs w:val="24"/>
        </w:rPr>
      </w:pPr>
      <w:r>
        <w:rPr>
          <w:rFonts w:ascii="Times New Roman" w:hAnsi="Times New Roman"/>
          <w:b/>
          <w:noProof/>
          <w:sz w:val="24"/>
          <w:szCs w:val="24"/>
        </w:rPr>
        <w:t>издигане на цифровизацията в приоритет и включването ѝ</w:t>
      </w:r>
      <w:r>
        <w:rPr>
          <w:rFonts w:ascii="Times New Roman" w:hAnsi="Times New Roman"/>
          <w:noProof/>
          <w:sz w:val="24"/>
          <w:szCs w:val="24"/>
        </w:rPr>
        <w:t xml:space="preserve"> в националните политики, насочени по-специално към предприятията, образованието, здравеопазването, енергетиката, научните изследвания и иновациите и интелигентния растеж; стимулиране на иновативна цифрова трансформация чрез насърчаване на разгръщането на платформи и политики, например в областта на електронното управление, електронното здравеопазване, електронната търговия, цифровия достъп до култура и културно наследство, цифровите умения в образованието, свободния достъп до научноизследователски данни и резултати, инвестициите в широколентови мрежи и включването на всички икономики в Съвместното предприятие за европейски високопроизводителни изчислителни технологии (СП EuroHPC);</w:t>
      </w:r>
    </w:p>
    <w:p>
      <w:pPr>
        <w:pStyle w:val="ListParagraph"/>
        <w:numPr>
          <w:ilvl w:val="0"/>
          <w:numId w:val="22"/>
        </w:numPr>
        <w:spacing w:after="120"/>
        <w:ind w:left="426"/>
        <w:jc w:val="both"/>
        <w:rPr>
          <w:rFonts w:ascii="Times New Roman" w:hAnsi="Times New Roman"/>
          <w:noProof/>
          <w:sz w:val="24"/>
          <w:szCs w:val="24"/>
        </w:rPr>
      </w:pPr>
      <w:r>
        <w:rPr>
          <w:rFonts w:ascii="Times New Roman" w:hAnsi="Times New Roman"/>
          <w:noProof/>
          <w:sz w:val="24"/>
          <w:szCs w:val="24"/>
        </w:rPr>
        <w:t xml:space="preserve">насърчаване на развитието на регионални </w:t>
      </w:r>
      <w:r>
        <w:rPr>
          <w:rFonts w:ascii="Times New Roman" w:hAnsi="Times New Roman"/>
          <w:b/>
          <w:noProof/>
          <w:sz w:val="24"/>
          <w:szCs w:val="24"/>
        </w:rPr>
        <w:t>цифрови иновационни центрове</w:t>
      </w:r>
      <w:r>
        <w:rPr>
          <w:rFonts w:ascii="Times New Roman" w:hAnsi="Times New Roman"/>
          <w:noProof/>
          <w:sz w:val="24"/>
          <w:szCs w:val="24"/>
        </w:rPr>
        <w:t xml:space="preserve"> и тяхното свързване с научни и технологични паркове и с общностите на знание и иновации към Европейския институт за иновации и технологии (EIT KIC) като единни звена за контакт, подкрепящи предприятията с цел да се стимулира тяхната конкурентоспособност с помощта на цифрови технологии, особено по отношение на въвеждането на изкуствен интелект в стопанския сектор (най-вече за МСП) в съответствие с усилията и насоките на ЕС; насърчаване на развитието на цифровите умения и виртуалното обучение в региона;</w:t>
      </w:r>
    </w:p>
    <w:p>
      <w:pPr>
        <w:pStyle w:val="ListParagraph"/>
        <w:numPr>
          <w:ilvl w:val="0"/>
          <w:numId w:val="22"/>
        </w:numPr>
        <w:spacing w:after="120"/>
        <w:ind w:left="426"/>
        <w:jc w:val="both"/>
        <w:rPr>
          <w:rFonts w:ascii="Times New Roman" w:hAnsi="Times New Roman"/>
          <w:noProof/>
          <w:sz w:val="24"/>
          <w:szCs w:val="24"/>
        </w:rPr>
      </w:pPr>
      <w:r>
        <w:rPr>
          <w:rFonts w:ascii="Times New Roman" w:hAnsi="Times New Roman"/>
          <w:noProof/>
          <w:sz w:val="24"/>
          <w:szCs w:val="24"/>
        </w:rPr>
        <w:t xml:space="preserve">укрепване на капацитета в областта на </w:t>
      </w:r>
      <w:r>
        <w:rPr>
          <w:rFonts w:ascii="Times New Roman" w:hAnsi="Times New Roman"/>
          <w:b/>
          <w:noProof/>
          <w:sz w:val="24"/>
          <w:szCs w:val="24"/>
        </w:rPr>
        <w:t>киберсигурността</w:t>
      </w:r>
      <w:r>
        <w:rPr>
          <w:rFonts w:ascii="Times New Roman" w:hAnsi="Times New Roman"/>
          <w:noProof/>
          <w:sz w:val="24"/>
          <w:szCs w:val="24"/>
        </w:rPr>
        <w:t xml:space="preserve"> и на борбата срещу киберпрестъпността, по-специално чрез прилагане на инструментариума на ЕС за киберсигурност на мрежите 5G;</w:t>
      </w:r>
    </w:p>
    <w:p>
      <w:pPr>
        <w:pStyle w:val="ListParagraph"/>
        <w:numPr>
          <w:ilvl w:val="0"/>
          <w:numId w:val="22"/>
        </w:numPr>
        <w:spacing w:after="120"/>
        <w:ind w:left="426"/>
        <w:jc w:val="both"/>
        <w:rPr>
          <w:rFonts w:ascii="Times New Roman" w:hAnsi="Times New Roman"/>
          <w:noProof/>
          <w:sz w:val="24"/>
          <w:szCs w:val="24"/>
        </w:rPr>
      </w:pPr>
      <w:r>
        <w:rPr>
          <w:rFonts w:ascii="Times New Roman" w:hAnsi="Times New Roman"/>
          <w:noProof/>
          <w:sz w:val="24"/>
          <w:szCs w:val="24"/>
        </w:rPr>
        <w:t xml:space="preserve">гарантиране на етичното използване на технологиите, включително на </w:t>
      </w:r>
      <w:r>
        <w:rPr>
          <w:rFonts w:ascii="Times New Roman" w:hAnsi="Times New Roman"/>
          <w:b/>
          <w:noProof/>
          <w:sz w:val="24"/>
          <w:szCs w:val="24"/>
        </w:rPr>
        <w:t>изкуствения интелект</w:t>
      </w:r>
      <w:r>
        <w:rPr>
          <w:rFonts w:ascii="Times New Roman" w:hAnsi="Times New Roman"/>
          <w:noProof/>
          <w:sz w:val="24"/>
          <w:szCs w:val="24"/>
        </w:rPr>
        <w:t>, за наблюдение в съответствие с Хартата на основните права на Европейския съюз и с оглед на динамичното привеждане в съответствие с бъдещото законодателство на ЕС в тази област;</w:t>
      </w:r>
    </w:p>
    <w:p>
      <w:pPr>
        <w:pStyle w:val="ListParagraph"/>
        <w:numPr>
          <w:ilvl w:val="0"/>
          <w:numId w:val="22"/>
        </w:numPr>
        <w:spacing w:after="120"/>
        <w:ind w:left="426"/>
        <w:jc w:val="both"/>
        <w:rPr>
          <w:rFonts w:ascii="Times New Roman" w:hAnsi="Times New Roman"/>
          <w:b/>
          <w:noProof/>
          <w:sz w:val="24"/>
          <w:szCs w:val="24"/>
        </w:rPr>
      </w:pPr>
      <w:r>
        <w:rPr>
          <w:rFonts w:ascii="Times New Roman" w:hAnsi="Times New Roman"/>
          <w:noProof/>
          <w:sz w:val="24"/>
          <w:szCs w:val="24"/>
        </w:rPr>
        <w:t xml:space="preserve">прилагане на </w:t>
      </w:r>
      <w:r>
        <w:rPr>
          <w:rFonts w:ascii="Times New Roman" w:hAnsi="Times New Roman"/>
          <w:b/>
          <w:noProof/>
          <w:sz w:val="24"/>
          <w:szCs w:val="24"/>
        </w:rPr>
        <w:t>Декларацията относно електронното управление</w:t>
      </w:r>
      <w:r>
        <w:rPr>
          <w:rFonts w:ascii="Times New Roman" w:hAnsi="Times New Roman"/>
          <w:noProof/>
          <w:sz w:val="24"/>
          <w:szCs w:val="24"/>
        </w:rPr>
        <w:t>, приета в Белград през 2019 г., за да се ускори допълнително работата в съответствие с Плана за действие на ЕС за електронно управление</w:t>
      </w:r>
      <w:r>
        <w:rPr>
          <w:rStyle w:val="FootnoteReference"/>
          <w:rFonts w:ascii="Times New Roman" w:hAnsi="Times New Roman"/>
          <w:noProof/>
          <w:lang w:val="en-GB"/>
        </w:rPr>
        <w:footnoteReference w:id="24"/>
      </w:r>
      <w:r>
        <w:rPr>
          <w:rFonts w:ascii="Times New Roman" w:hAnsi="Times New Roman"/>
          <w:noProof/>
          <w:sz w:val="24"/>
          <w:szCs w:val="24"/>
        </w:rPr>
        <w:t xml:space="preserve"> в подкрепа на реформата на държавната администрация.</w:t>
      </w:r>
    </w:p>
    <w:p>
      <w:pPr>
        <w:pStyle w:val="ListParagraph"/>
        <w:spacing w:after="120"/>
        <w:ind w:left="426"/>
        <w:jc w:val="both"/>
        <w:rPr>
          <w:rFonts w:ascii="Times New Roman" w:hAnsi="Times New Roman"/>
          <w:b/>
          <w:noProof/>
          <w:sz w:val="24"/>
          <w:szCs w:val="24"/>
        </w:rPr>
      </w:pP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 xml:space="preserve">Насърчаване на частния сектор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От 90-те години на миналия век до сега е постигнат значителен растеж на икономиките на Западните Балкани, като същевременно бедността е намаляла. Жизненият стандарт в целия регион се е повишил, а достъпът до обществени услуги се е подобрил. Все още е необходимо обаче Западните Балкани да положат съществени усилия, за да отговорят на ключовите икономически изисквания на членството в ЕС: да гарантират функциониращи пазарни икономики и да докажат, че са способни да се справят с конкурентния натиск и пазарните сили в рамките на Европейския съюз. Това изисква техните системи за икономическо управление да бъдат реформирани и да се осъществят структурни реформи в икономиката. Процесът на програмата за икономически реформи остава ключов инструмент, чрез който ЕС и Западните Балкани определят съвместно приоритетите за реформи. Комисията предоставя значителна подкрепа в тази насока. За целите на настоящия план вниманието ще бъде съсредоточено върху укрепването на частния сектор и инвестициите в човешкия капитал.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Изграждането на </w:t>
      </w:r>
      <w:r>
        <w:rPr>
          <w:rFonts w:ascii="Times New Roman" w:hAnsi="Times New Roman"/>
          <w:b/>
          <w:noProof/>
          <w:sz w:val="24"/>
          <w:szCs w:val="24"/>
        </w:rPr>
        <w:t>стабилен частен сектор</w:t>
      </w:r>
      <w:r>
        <w:rPr>
          <w:rFonts w:ascii="Times New Roman" w:hAnsi="Times New Roman"/>
          <w:noProof/>
          <w:sz w:val="24"/>
          <w:szCs w:val="24"/>
        </w:rPr>
        <w:t xml:space="preserve"> е от съществено значение за социално-икономическото развитие и регионалната интеграция, за подобряването на конкурентоспособността на региона и за създаването на работни места. Ролята на малките и средните предприятия (МСП) е особено важна, като се има предвид, че те представляват 99 % от всички предприятия в Западните Балкани, генерират около 65 % от общата добавена стойност в стопанския сектор и осигуряват 73 % от общата заетост в него</w:t>
      </w:r>
      <w:r>
        <w:rPr>
          <w:rStyle w:val="FootnoteReference"/>
          <w:rFonts w:ascii="Times New Roman" w:hAnsi="Times New Roman" w:cs="Times New Roman"/>
          <w:noProof/>
          <w:lang w:val="en-GB"/>
        </w:rPr>
        <w:footnoteReference w:id="25"/>
      </w:r>
      <w:r>
        <w:rPr>
          <w:rFonts w:ascii="Times New Roman" w:hAnsi="Times New Roman"/>
          <w:noProof/>
          <w:sz w:val="24"/>
          <w:szCs w:val="24"/>
        </w:rPr>
        <w:t xml:space="preserve">. В този контекст следва да се обърне специално внимание на подпомагането на новосъздадени предприятия и МСП в </w:t>
      </w:r>
      <w:r>
        <w:rPr>
          <w:rFonts w:ascii="Times New Roman" w:hAnsi="Times New Roman"/>
          <w:b/>
          <w:noProof/>
          <w:sz w:val="24"/>
          <w:szCs w:val="24"/>
        </w:rPr>
        <w:t>стратегическите сектори</w:t>
      </w:r>
      <w:r>
        <w:rPr>
          <w:rFonts w:ascii="Times New Roman" w:hAnsi="Times New Roman"/>
          <w:noProof/>
          <w:sz w:val="24"/>
          <w:szCs w:val="24"/>
        </w:rPr>
        <w:t>, определени от държавите, като например туризма и сектора на цифровите технологии, в които те имат сравнително предимство или конкретен потенциал, свързан с техните исторически и природни условия. Това ще проправи пътя към икономически растеж чрез иновации и увеличена конкурентоспособност.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бъде разгърнат потенциалът на частния сектор, ЕС следва да увеличи финансирането за предприятията, като се предвиди значителен размер средства за гаранции в рамките на гаранционния механизъм за Западните Балкани и се удвоят безвъзмездните средства, предоставяни в рамките на Инструмента за развитие на предприятията и иновациите за Западните Балкани — ръководената от ЕС платформа, която е част от инвестиционната рамка за Западните Балкани. ЕС ще подобри достъпа до финансиране и рисков капитал за микро-, малки и средни предприятия, също и с цел да бъдат преодолени трудностите, породени от COVID-19.</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Комбинацията от безвъзмездни средства и гаранции следва да насърчи отворените, иновативни и благоприятни за предприятията екосистеми в региона на основата на подхода „тройна спирала“. Това ще улесни определянето, разработването и насърчаването на предприемачески идеи и ще осигури подкрепа за МСП с цел да се подобри техният капацитет да се адаптират към променящите се социално-икономически и политически условия в контекста на широк спектър от предизвикателства:</w:t>
      </w:r>
    </w:p>
    <w:p>
      <w:pPr>
        <w:pStyle w:val="ListParagraph"/>
        <w:numPr>
          <w:ilvl w:val="0"/>
          <w:numId w:val="2"/>
        </w:numPr>
        <w:spacing w:after="120"/>
        <w:ind w:left="714" w:hanging="357"/>
        <w:rPr>
          <w:rFonts w:ascii="Times New Roman" w:hAnsi="Times New Roman"/>
          <w:noProof/>
          <w:color w:val="000000"/>
          <w:sz w:val="24"/>
          <w:szCs w:val="24"/>
        </w:rPr>
      </w:pPr>
      <w:r>
        <w:rPr>
          <w:rFonts w:ascii="Times New Roman" w:hAnsi="Times New Roman"/>
          <w:noProof/>
          <w:sz w:val="24"/>
          <w:szCs w:val="24"/>
        </w:rPr>
        <w:t xml:space="preserve">повишаване на </w:t>
      </w:r>
      <w:r>
        <w:rPr>
          <w:rFonts w:ascii="Times New Roman" w:hAnsi="Times New Roman"/>
          <w:b/>
          <w:noProof/>
          <w:sz w:val="24"/>
          <w:szCs w:val="24"/>
        </w:rPr>
        <w:t xml:space="preserve">стандартите за </w:t>
      </w:r>
      <w:r>
        <w:rPr>
          <w:rFonts w:ascii="Times New Roman" w:hAnsi="Times New Roman"/>
          <w:b/>
          <w:noProof/>
          <w:color w:val="000000"/>
          <w:sz w:val="24"/>
          <w:szCs w:val="24"/>
        </w:rPr>
        <w:t>качество</w:t>
      </w:r>
      <w:r>
        <w:rPr>
          <w:rFonts w:ascii="Times New Roman" w:hAnsi="Times New Roman"/>
          <w:b/>
          <w:noProof/>
          <w:sz w:val="24"/>
          <w:szCs w:val="24"/>
        </w:rPr>
        <w:t xml:space="preserve"> на предприятията</w:t>
      </w:r>
      <w:r>
        <w:rPr>
          <w:rFonts w:ascii="Times New Roman" w:hAnsi="Times New Roman"/>
          <w:noProof/>
          <w:sz w:val="24"/>
          <w:szCs w:val="24"/>
        </w:rPr>
        <w:t xml:space="preserve"> </w:t>
      </w:r>
      <w:r>
        <w:rPr>
          <w:rFonts w:ascii="Times New Roman" w:hAnsi="Times New Roman"/>
          <w:noProof/>
          <w:color w:val="000000"/>
          <w:sz w:val="24"/>
          <w:szCs w:val="24"/>
        </w:rPr>
        <w:t>и на наличността на ориентирани към износа инвестиции</w:t>
      </w:r>
      <w:r>
        <w:rPr>
          <w:rFonts w:ascii="Times New Roman" w:hAnsi="Times New Roman"/>
          <w:noProof/>
          <w:sz w:val="24"/>
          <w:szCs w:val="24"/>
        </w:rPr>
        <w:t xml:space="preserve">, за да може частният сектор в региона да се възползва от по-голяма пазарна интеграция и по-оживена търговия </w:t>
      </w:r>
      <w:r>
        <w:rPr>
          <w:rFonts w:ascii="Times New Roman" w:hAnsi="Times New Roman"/>
          <w:noProof/>
          <w:color w:val="000000"/>
          <w:sz w:val="24"/>
          <w:szCs w:val="24"/>
        </w:rPr>
        <w:t>в рамките на региона</w:t>
      </w:r>
      <w:r>
        <w:rPr>
          <w:rFonts w:ascii="Times New Roman" w:hAnsi="Times New Roman"/>
          <w:noProof/>
          <w:sz w:val="24"/>
          <w:szCs w:val="24"/>
        </w:rPr>
        <w:t xml:space="preserve"> и с ЕС; </w:t>
      </w:r>
    </w:p>
    <w:p>
      <w:pPr>
        <w:pStyle w:val="ListParagraph"/>
        <w:numPr>
          <w:ilvl w:val="0"/>
          <w:numId w:val="2"/>
        </w:numPr>
        <w:spacing w:after="120"/>
        <w:ind w:left="714" w:hanging="357"/>
        <w:rPr>
          <w:rFonts w:ascii="Times New Roman" w:hAnsi="Times New Roman"/>
          <w:noProof/>
          <w:color w:val="000000"/>
          <w:sz w:val="24"/>
          <w:szCs w:val="24"/>
        </w:rPr>
      </w:pPr>
      <w:r>
        <w:rPr>
          <w:rFonts w:ascii="Times New Roman" w:hAnsi="Times New Roman"/>
          <w:noProof/>
          <w:color w:val="000000"/>
          <w:sz w:val="24"/>
          <w:szCs w:val="24"/>
        </w:rPr>
        <w:t xml:space="preserve">достъп до подходящо диверсифицирано </w:t>
      </w:r>
      <w:r>
        <w:rPr>
          <w:rFonts w:ascii="Times New Roman" w:hAnsi="Times New Roman"/>
          <w:b/>
          <w:noProof/>
          <w:color w:val="000000"/>
          <w:sz w:val="24"/>
          <w:szCs w:val="24"/>
        </w:rPr>
        <w:t>финансиране и обучение в областта на</w:t>
      </w:r>
      <w:r>
        <w:rPr>
          <w:rFonts w:ascii="Times New Roman" w:hAnsi="Times New Roman"/>
          <w:noProof/>
          <w:color w:val="000000"/>
          <w:sz w:val="24"/>
          <w:szCs w:val="24"/>
        </w:rPr>
        <w:t xml:space="preserve"> </w:t>
      </w:r>
      <w:r>
        <w:rPr>
          <w:rFonts w:ascii="Times New Roman" w:hAnsi="Times New Roman"/>
          <w:b/>
          <w:noProof/>
          <w:color w:val="000000"/>
          <w:sz w:val="24"/>
          <w:szCs w:val="24"/>
        </w:rPr>
        <w:t>предприемачеството</w:t>
      </w:r>
      <w:r>
        <w:rPr>
          <w:rFonts w:ascii="Times New Roman" w:hAnsi="Times New Roman"/>
          <w:noProof/>
          <w:color w:val="000000"/>
          <w:sz w:val="24"/>
          <w:szCs w:val="24"/>
        </w:rPr>
        <w:t xml:space="preserve"> (микро-, малки и средни предприятия, социални предприятия) с цел създаване и растеж на предприятията; </w:t>
      </w:r>
    </w:p>
    <w:p>
      <w:pPr>
        <w:pStyle w:val="ListParagraph"/>
        <w:numPr>
          <w:ilvl w:val="0"/>
          <w:numId w:val="2"/>
        </w:numPr>
        <w:spacing w:after="120"/>
        <w:ind w:left="714" w:hanging="357"/>
        <w:rPr>
          <w:rFonts w:ascii="Times New Roman" w:hAnsi="Times New Roman"/>
          <w:noProof/>
          <w:color w:val="000000"/>
          <w:sz w:val="24"/>
          <w:szCs w:val="24"/>
        </w:rPr>
      </w:pPr>
      <w:r>
        <w:rPr>
          <w:rFonts w:ascii="Times New Roman" w:hAnsi="Times New Roman"/>
          <w:noProof/>
          <w:color w:val="000000"/>
          <w:sz w:val="24"/>
          <w:szCs w:val="24"/>
        </w:rPr>
        <w:t xml:space="preserve">укрепване на </w:t>
      </w:r>
      <w:r>
        <w:rPr>
          <w:rFonts w:ascii="Times New Roman" w:hAnsi="Times New Roman"/>
          <w:b/>
          <w:noProof/>
          <w:color w:val="000000"/>
          <w:sz w:val="24"/>
          <w:szCs w:val="24"/>
        </w:rPr>
        <w:t>конкурентоспособността на МСП</w:t>
      </w:r>
      <w:r>
        <w:rPr>
          <w:rFonts w:ascii="Times New Roman" w:hAnsi="Times New Roman"/>
          <w:noProof/>
          <w:color w:val="000000"/>
          <w:sz w:val="24"/>
          <w:szCs w:val="24"/>
        </w:rPr>
        <w:t xml:space="preserve"> чрез инвестиции с цел да се подкрепят новосъздадени предприятия и разширяването на иновативни предприятия, както и чрез програми за подпомагане на финансовата и цифровата грамотност, цифровизирането на предприятията, създаването на инкубатори и финансовите технологии;</w:t>
      </w:r>
    </w:p>
    <w:p>
      <w:pPr>
        <w:pStyle w:val="ListParagraph"/>
        <w:numPr>
          <w:ilvl w:val="0"/>
          <w:numId w:val="2"/>
        </w:numPr>
        <w:spacing w:after="120"/>
        <w:ind w:left="714" w:hanging="357"/>
        <w:rPr>
          <w:rFonts w:ascii="Times New Roman" w:eastAsia="Times New Roman" w:hAnsi="Times New Roman"/>
          <w:noProof/>
          <w:color w:val="000000"/>
          <w:sz w:val="24"/>
          <w:szCs w:val="24"/>
        </w:rPr>
      </w:pPr>
      <w:r>
        <w:rPr>
          <w:rFonts w:ascii="Times New Roman" w:hAnsi="Times New Roman"/>
          <w:noProof/>
          <w:color w:val="000000"/>
          <w:sz w:val="24"/>
          <w:szCs w:val="24"/>
        </w:rPr>
        <w:t xml:space="preserve">подпомагане на растежа на икономиките чрез </w:t>
      </w:r>
      <w:r>
        <w:rPr>
          <w:rFonts w:ascii="Times New Roman" w:hAnsi="Times New Roman"/>
          <w:b/>
          <w:noProof/>
          <w:color w:val="000000"/>
          <w:sz w:val="24"/>
          <w:szCs w:val="24"/>
        </w:rPr>
        <w:t>стратегии за интелигентна специализация</w:t>
      </w:r>
      <w:r>
        <w:rPr>
          <w:rFonts w:ascii="Times New Roman" w:hAnsi="Times New Roman"/>
          <w:noProof/>
          <w:color w:val="000000"/>
          <w:sz w:val="24"/>
          <w:szCs w:val="24"/>
        </w:rPr>
        <w:t>, основаващи се на силните страни и потенциала на региона, както и укрепване на научните изследвания, иновациите и трансфера на технологии;</w:t>
      </w:r>
    </w:p>
    <w:p>
      <w:pPr>
        <w:pStyle w:val="ListParagraph"/>
        <w:numPr>
          <w:ilvl w:val="0"/>
          <w:numId w:val="2"/>
        </w:numPr>
        <w:spacing w:after="120"/>
        <w:ind w:left="714" w:hanging="357"/>
        <w:rPr>
          <w:rFonts w:ascii="Times New Roman" w:eastAsia="Times New Roman" w:hAnsi="Times New Roman"/>
          <w:noProof/>
          <w:color w:val="000000"/>
          <w:sz w:val="24"/>
          <w:szCs w:val="24"/>
        </w:rPr>
      </w:pPr>
      <w:r>
        <w:rPr>
          <w:rFonts w:ascii="Times New Roman" w:hAnsi="Times New Roman"/>
          <w:noProof/>
          <w:color w:val="000000"/>
          <w:sz w:val="24"/>
          <w:szCs w:val="24"/>
        </w:rPr>
        <w:t xml:space="preserve">осигуряване на възможност за инвестиции в устойчиво селскостопанско производство и научни изследвания с цел да се подпомогне балансираното развитие на селските райони и да се укрепи конкурентоспособността и жизнеспособността на </w:t>
      </w:r>
      <w:r>
        <w:rPr>
          <w:rFonts w:ascii="Times New Roman" w:hAnsi="Times New Roman"/>
          <w:b/>
          <w:noProof/>
          <w:color w:val="000000"/>
          <w:sz w:val="24"/>
          <w:szCs w:val="24"/>
        </w:rPr>
        <w:t>хранително-вкусовия сектор</w:t>
      </w:r>
      <w:r>
        <w:rPr>
          <w:rFonts w:ascii="Times New Roman" w:hAnsi="Times New Roman"/>
          <w:noProof/>
          <w:color w:val="000000"/>
          <w:sz w:val="24"/>
          <w:szCs w:val="24"/>
        </w:rPr>
        <w:t>;</w:t>
      </w:r>
    </w:p>
    <w:p>
      <w:pPr>
        <w:pStyle w:val="ListParagraph"/>
        <w:numPr>
          <w:ilvl w:val="0"/>
          <w:numId w:val="2"/>
        </w:numPr>
        <w:spacing w:after="120"/>
        <w:ind w:left="714" w:hanging="357"/>
        <w:rPr>
          <w:rFonts w:ascii="Times New Roman" w:eastAsia="Times New Roman" w:hAnsi="Times New Roman"/>
          <w:noProof/>
          <w:color w:val="000000"/>
          <w:sz w:val="24"/>
          <w:szCs w:val="24"/>
        </w:rPr>
      </w:pPr>
      <w:r>
        <w:rPr>
          <w:rFonts w:ascii="Times New Roman" w:hAnsi="Times New Roman"/>
          <w:noProof/>
          <w:color w:val="000000"/>
          <w:sz w:val="24"/>
          <w:szCs w:val="24"/>
        </w:rPr>
        <w:t xml:space="preserve">насърчаване на </w:t>
      </w:r>
      <w:r>
        <w:rPr>
          <w:rFonts w:ascii="Times New Roman" w:hAnsi="Times New Roman"/>
          <w:b/>
          <w:noProof/>
          <w:color w:val="000000"/>
          <w:sz w:val="24"/>
          <w:szCs w:val="24"/>
        </w:rPr>
        <w:t>екологосъобразния растеж и кръговата икономика</w:t>
      </w:r>
      <w:r>
        <w:rPr>
          <w:rFonts w:ascii="Times New Roman" w:hAnsi="Times New Roman"/>
          <w:noProof/>
          <w:color w:val="000000"/>
          <w:sz w:val="24"/>
          <w:szCs w:val="24"/>
        </w:rPr>
        <w:t>, като се увеличат инвестициите в екологични технологии и се намалят разходите за разгръщането им в региона. Наред с други средства ЕС ще използва за тази цел съществуващите платформи, като например фонда „Екология за растеж“ и регионалната програма за енергийна ефективност.</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Държавите от региона следва да продължат да се възползват от достъпа до програмите на ЕС, като например „Хоризонт Европа“, COSME и Европейския съвет по иновациите, за да подкрепят иновациите и икономическото развитие през периода 2021—2027 г. </w:t>
      </w:r>
    </w:p>
    <w:p>
      <w:pPr>
        <w:spacing w:after="120" w:line="240" w:lineRule="auto"/>
        <w:jc w:val="both"/>
        <w:rPr>
          <w:rFonts w:ascii="Times New Roman" w:eastAsia="Times New Roman" w:hAnsi="Times New Roman" w:cs="Times New Roman"/>
          <w:noProof/>
          <w:sz w:val="24"/>
          <w:szCs w:val="24"/>
        </w:rPr>
      </w:pPr>
    </w:p>
    <w:p>
      <w:pPr>
        <w:pStyle w:val="ListParagraph"/>
        <w:numPr>
          <w:ilvl w:val="0"/>
          <w:numId w:val="5"/>
        </w:numPr>
        <w:spacing w:after="120"/>
        <w:jc w:val="both"/>
        <w:rPr>
          <w:rFonts w:ascii="Times New Roman" w:eastAsia="Times New Roman" w:hAnsi="Times New Roman"/>
          <w:b/>
          <w:noProof/>
          <w:sz w:val="24"/>
          <w:szCs w:val="24"/>
        </w:rPr>
      </w:pPr>
      <w:r>
        <w:rPr>
          <w:rFonts w:ascii="Times New Roman" w:hAnsi="Times New Roman"/>
          <w:b/>
          <w:noProof/>
          <w:sz w:val="24"/>
          <w:szCs w:val="24"/>
        </w:rPr>
        <w:t xml:space="preserve">Инвестиране в човешки капитал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Справедливостта и приобщаването са важни, за да се гарантира, че ползите от възстановяването и растежа са споделени от всички и никой не е изоставен. Добре функциониращият пазар на труда и добре обучената и продуктивна работна сила са от ключово значение за една устойчива икономика. Комисията ще засили диалога със Западните Балкани, за да насърчи прилагането на Европейския стълб на социалните права</w:t>
      </w:r>
      <w:r>
        <w:rPr>
          <w:rStyle w:val="FootnoteReference"/>
          <w:rFonts w:ascii="Times New Roman" w:eastAsia="Times New Roman" w:hAnsi="Times New Roman" w:cs="Times New Roman"/>
          <w:noProof/>
          <w:lang w:val="en-GB"/>
        </w:rPr>
        <w:footnoteReference w:id="26"/>
      </w:r>
      <w:r>
        <w:rPr>
          <w:rFonts w:ascii="Times New Roman" w:hAnsi="Times New Roman"/>
          <w:noProof/>
          <w:sz w:val="24"/>
          <w:szCs w:val="24"/>
        </w:rPr>
        <w:t xml:space="preserve"> в региона. </w:t>
      </w:r>
      <w:r>
        <w:rPr>
          <w:rFonts w:ascii="Times New Roman" w:hAnsi="Times New Roman"/>
          <w:b/>
          <w:noProof/>
          <w:sz w:val="24"/>
          <w:szCs w:val="24"/>
        </w:rPr>
        <w:t>ЕС възнамерява да подпомогне развитието на човешкия капитал, като увеличи финансирането по ИПП</w:t>
      </w:r>
      <w:r>
        <w:rPr>
          <w:rFonts w:ascii="Times New Roman" w:hAnsi="Times New Roman"/>
          <w:noProof/>
          <w:sz w:val="24"/>
          <w:szCs w:val="24"/>
        </w:rPr>
        <w:t xml:space="preserve">, особено по отношение на приоритетите за реформи, определени в процеса на програмата за икономически реформи и в съвместните насоки за политиката в областта на образованието и уменията, заетостта, социалната закрила и приобщаването. Ще бъде обърнато специално внимание и на младежта, здравеопазването, културата и спорта.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ЕС ще подкрепи по-широкото участие на гражданското общество и на частния сектор, като насърчи иновативните решения, които стимулират социалното предприемачество, с цел справяне със социалните предизвикателства. Ще бъдат използвани финансови инструменти, за да се привлече частно финансиране, насочено към социални нужди (финансиране за въздействие), в тясно партньорство с международните финансови институции.</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образователния сектор</w:t>
      </w:r>
      <w:r>
        <w:rPr>
          <w:rFonts w:ascii="Times New Roman" w:hAnsi="Times New Roman"/>
          <w:noProof/>
          <w:sz w:val="24"/>
          <w:szCs w:val="24"/>
        </w:rPr>
        <w:t xml:space="preserve"> ЕС ще продължи да подкрепя развитието на основани на факти политики и реформи, за да се обърне внимание на основните предизвикателства и приоритети на образователната система по отношение на управлението, финансирането, качеството, равенството и уместността, с акцент върху адаптирането на образователните системи към цифровата трансформация и към икономиките, основани на знанието. Ще бъде поставено специално ударение върху реформите, насърчаващи подходящо предлагане на необходимите знания, умения и компетентности, с цел справяне със съществуващото несъответствие между предлагането на умения и търсенето на работна ръка, включително чрез развитие на ученето в процеса на работа в професионалното образование и обучение.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Ще продължи да се предоставя подкрепа в рамките на програмата „Еразъм+“ с по-големи възможности за академична мобилност и изграждане на капацитет, включително в сектора на професионалното образование и обучение. При актуализирането на Европейската програма за умения, на плана за действие в областта на цифровото образование и на европейското пространство за образование ЕС ще издигне Западните Балкани в приоритет на своето международно измерение. ЕС ще засили сътрудничеството със Западните Балкани за прилагането на Европейската рамка за действия в областта на културното наследство от 2018 г. и ще насърчи участието в програмата „Творческа Европа“. Партньорите от региона следва да продължат да участват в други програми на ЕС, като например „Еразъм+“ и Европейския корпус за солидарност, за да се засили взаимният обмен и сътрудничеството в областта на доброволчеството, обучението и младежта.</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Увеличаването</w:t>
      </w:r>
      <w:r>
        <w:rPr>
          <w:rFonts w:ascii="Times New Roman" w:hAnsi="Times New Roman"/>
          <w:b/>
          <w:noProof/>
          <w:sz w:val="24"/>
          <w:szCs w:val="24"/>
        </w:rPr>
        <w:t xml:space="preserve"> </w:t>
      </w:r>
      <w:r>
        <w:rPr>
          <w:rFonts w:ascii="Times New Roman" w:hAnsi="Times New Roman"/>
          <w:noProof/>
          <w:sz w:val="24"/>
          <w:szCs w:val="24"/>
        </w:rPr>
        <w:t xml:space="preserve">на </w:t>
      </w:r>
      <w:r>
        <w:rPr>
          <w:rFonts w:ascii="Times New Roman" w:hAnsi="Times New Roman"/>
          <w:b/>
          <w:noProof/>
          <w:sz w:val="24"/>
          <w:szCs w:val="24"/>
        </w:rPr>
        <w:t>участието на пазара на труда, особено сред младите хора и жените, групите в неравностойно положение и малцинствата, по-специално ромите</w:t>
      </w:r>
      <w:r>
        <w:rPr>
          <w:rStyle w:val="FootnoteReference"/>
          <w:rFonts w:ascii="Times New Roman" w:eastAsia="Times New Roman" w:hAnsi="Times New Roman" w:cs="Times New Roman"/>
          <w:b/>
          <w:noProof/>
          <w:lang w:val="en-GB"/>
        </w:rPr>
        <w:footnoteReference w:id="27"/>
      </w:r>
      <w:r>
        <w:rPr>
          <w:rFonts w:ascii="Times New Roman" w:hAnsi="Times New Roman"/>
          <w:b/>
          <w:noProof/>
          <w:sz w:val="24"/>
          <w:szCs w:val="24"/>
        </w:rPr>
        <w:t xml:space="preserve">, </w:t>
      </w:r>
      <w:r>
        <w:rPr>
          <w:rFonts w:ascii="Times New Roman" w:hAnsi="Times New Roman"/>
          <w:noProof/>
          <w:sz w:val="24"/>
          <w:szCs w:val="24"/>
        </w:rPr>
        <w:t xml:space="preserve">ще бъде приоритет и може да допринесе значително за икономическия растеж. Удовлетворяването на нуждите на </w:t>
      </w:r>
      <w:r>
        <w:rPr>
          <w:rFonts w:ascii="Times New Roman" w:hAnsi="Times New Roman"/>
          <w:b/>
          <w:noProof/>
          <w:sz w:val="24"/>
          <w:szCs w:val="24"/>
        </w:rPr>
        <w:t>младото население</w:t>
      </w:r>
      <w:r>
        <w:rPr>
          <w:rFonts w:ascii="Times New Roman" w:hAnsi="Times New Roman"/>
          <w:noProof/>
          <w:sz w:val="24"/>
          <w:szCs w:val="24"/>
        </w:rPr>
        <w:t xml:space="preserve"> е особено важен приоритет, включително и поради високия брой млади хора, незаети с работа, учене или обучение (NEET). </w:t>
      </w:r>
      <w:r>
        <w:rPr>
          <w:rFonts w:ascii="Times New Roman" w:hAnsi="Times New Roman"/>
          <w:b/>
          <w:noProof/>
          <w:sz w:val="24"/>
          <w:szCs w:val="24"/>
        </w:rPr>
        <w:t>Интервенциите по примера на инициативата на ЕС „Гаранцията за младежта“</w:t>
      </w:r>
      <w:r>
        <w:rPr>
          <w:rFonts w:ascii="Times New Roman" w:hAnsi="Times New Roman"/>
          <w:noProof/>
          <w:sz w:val="24"/>
          <w:szCs w:val="24"/>
        </w:rPr>
        <w:t xml:space="preserve"> са още по-необходими по време на криза, за да се осигурят на младите хора възможности за работа, чиракуване или стаж, с което също ще им бъдат предложени решения и перспективи и ще се спомогне за справянето с изтичането на мозъци. Ще бъде обърнато внимание и на изграждането на капацитета на социалните партньори и на развиването на социален диалог и колективно договаряне.</w:t>
      </w:r>
    </w:p>
    <w:p>
      <w:pPr>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iCs/>
          <w:noProof/>
          <w:color w:val="000000" w:themeColor="text1"/>
          <w:sz w:val="24"/>
          <w:szCs w:val="24"/>
        </w:rPr>
        <w:t>Тези инвестиции трябва също така да бъдат осъществени по приобщаващ начин, при който се обръща внимание на групите с висок дял на бедните и с ограничени възможности за заетост, като например хората с увреждания. Тези инвестиции ще се осъществяват при спазване на задълженията, предвидени в Конвенцията на ООН за правата на хората с увреждания.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Реформите на системите за </w:t>
      </w:r>
      <w:r>
        <w:rPr>
          <w:rFonts w:ascii="Times New Roman" w:hAnsi="Times New Roman"/>
          <w:b/>
          <w:noProof/>
          <w:sz w:val="24"/>
          <w:szCs w:val="24"/>
        </w:rPr>
        <w:t>социална закрила и приобщаване</w:t>
      </w:r>
      <w:r>
        <w:rPr>
          <w:rFonts w:ascii="Times New Roman" w:hAnsi="Times New Roman"/>
          <w:noProof/>
          <w:sz w:val="24"/>
          <w:szCs w:val="24"/>
        </w:rPr>
        <w:t xml:space="preserve">, включително социалните услуги за полагане на грижи, ще бъдат приоритет, като се има предвид разликата в човешкото развитие спрямо ЕС. Ще бъде осигурена подкрепа за развитието на системи за активно приобщаване. </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Реформата</w:t>
      </w:r>
      <w:r>
        <w:rPr>
          <w:rFonts w:ascii="Times New Roman" w:hAnsi="Times New Roman"/>
          <w:noProof/>
          <w:sz w:val="24"/>
          <w:szCs w:val="24"/>
        </w:rPr>
        <w:t xml:space="preserve"> </w:t>
      </w:r>
      <w:r>
        <w:rPr>
          <w:rFonts w:ascii="Times New Roman" w:hAnsi="Times New Roman"/>
          <w:b/>
          <w:noProof/>
          <w:sz w:val="24"/>
          <w:szCs w:val="24"/>
        </w:rPr>
        <w:t>на здравните</w:t>
      </w:r>
      <w:r>
        <w:rPr>
          <w:rFonts w:ascii="Times New Roman" w:hAnsi="Times New Roman"/>
          <w:noProof/>
          <w:sz w:val="24"/>
          <w:szCs w:val="24"/>
        </w:rPr>
        <w:t xml:space="preserve"> </w:t>
      </w:r>
      <w:r>
        <w:rPr>
          <w:rFonts w:ascii="Times New Roman" w:hAnsi="Times New Roman"/>
          <w:b/>
          <w:noProof/>
          <w:sz w:val="24"/>
          <w:szCs w:val="24"/>
        </w:rPr>
        <w:t>системи</w:t>
      </w:r>
      <w:r>
        <w:rPr>
          <w:rFonts w:ascii="Times New Roman" w:hAnsi="Times New Roman"/>
          <w:noProof/>
          <w:sz w:val="24"/>
          <w:szCs w:val="24"/>
        </w:rPr>
        <w:t>, укрепването на здравното осигуряване и устойчивостта на системите за обществено здравеопазване ще бъдат подкрепени, също и с оглед на поуките, извлечени при справянето с пандемията от COVID-19. Необходимо е да се намалят разходите и да се гарантира, че всички граждани имат достъп до по-качествено лечение. Регионалното сътрудничество трябва да бъде засилено с цел защита от трансгранични заплахи за здравната сигурност. По тази причина ще бъде гарантирана непрекъсната подкрепа, за да бъдат укрепени готовността и устойчивостта на обществените здравни системи на Западните Балкани.</w:t>
      </w:r>
    </w:p>
    <w:p>
      <w:pPr>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Творческият и</w:t>
      </w:r>
      <w:r>
        <w:rPr>
          <w:rFonts w:ascii="Times New Roman" w:hAnsi="Times New Roman"/>
          <w:noProof/>
          <w:sz w:val="24"/>
          <w:szCs w:val="24"/>
        </w:rPr>
        <w:t xml:space="preserve"> </w:t>
      </w:r>
      <w:r>
        <w:rPr>
          <w:rFonts w:ascii="Times New Roman" w:hAnsi="Times New Roman"/>
          <w:b/>
          <w:noProof/>
          <w:sz w:val="24"/>
          <w:szCs w:val="24"/>
        </w:rPr>
        <w:t>културният сектор и техният принос към потенциала на региона за устойчив туризъм</w:t>
      </w:r>
      <w:r>
        <w:rPr>
          <w:rFonts w:ascii="Times New Roman" w:hAnsi="Times New Roman"/>
          <w:noProof/>
          <w:sz w:val="24"/>
          <w:szCs w:val="24"/>
        </w:rPr>
        <w:t xml:space="preserve"> предоставят възможности, които могат да бъдат използвани. ЕС ще засили сътрудничеството със Западните Балкани за прилагането на </w:t>
      </w:r>
      <w:r>
        <w:rPr>
          <w:rFonts w:ascii="Times New Roman" w:hAnsi="Times New Roman"/>
          <w:b/>
          <w:noProof/>
          <w:sz w:val="24"/>
          <w:szCs w:val="24"/>
        </w:rPr>
        <w:t>Европейската рамка за действия в областта на културното наследство</w:t>
      </w:r>
      <w:r>
        <w:rPr>
          <w:rFonts w:ascii="Times New Roman" w:hAnsi="Times New Roman"/>
          <w:noProof/>
          <w:sz w:val="24"/>
          <w:szCs w:val="24"/>
        </w:rPr>
        <w:t xml:space="preserve"> от 2018 г. Самият регион следва да засили сътрудничеството по отношение на опазването и популяризирането на културното наследство в рамките на стратегиите за устойчив туризъм. С цел да подкрепи този сектор ЕС ще насърчи също така интеграцията на културната и творческата индустрия от региона в европейските професионални мрежи и вериги за създаване на стойност.</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Изпълнението на програмата за иновации в Западните Балкани ще допринесе да се укрепи човешкия капитал в региона. </w:t>
      </w:r>
    </w:p>
    <w:p>
      <w:pPr>
        <w:pStyle w:val="ListParagraph"/>
        <w:numPr>
          <w:ilvl w:val="0"/>
          <w:numId w:val="5"/>
        </w:numPr>
        <w:spacing w:after="120"/>
        <w:jc w:val="both"/>
        <w:rPr>
          <w:rFonts w:ascii="Times New Roman" w:hAnsi="Times New Roman"/>
          <w:b/>
          <w:noProof/>
          <w:sz w:val="24"/>
          <w:szCs w:val="24"/>
        </w:rPr>
      </w:pPr>
      <w:r>
        <w:rPr>
          <w:rFonts w:ascii="Times New Roman" w:hAnsi="Times New Roman"/>
          <w:b/>
          <w:noProof/>
          <w:sz w:val="24"/>
          <w:szCs w:val="24"/>
        </w:rPr>
        <w:t>Регионална икономическа интеграция и интеграция с ЕС</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Постигането на целите на настоящия икономически и инвестиционен план ще бъде улеснено в значителна степен от засиленото регионално сътрудничество в Западните Балкани, включително като се положат по-големи усилия за по-тясна регионална икономическа интеграция. </w:t>
      </w:r>
    </w:p>
    <w:p>
      <w:pPr>
        <w:spacing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Западните Балкани следва да създадат </w:t>
      </w:r>
      <w:r>
        <w:rPr>
          <w:rFonts w:ascii="Times New Roman" w:hAnsi="Times New Roman"/>
          <w:b/>
          <w:noProof/>
          <w:sz w:val="24"/>
          <w:szCs w:val="24"/>
        </w:rPr>
        <w:t>общ регионален пазар</w:t>
      </w:r>
      <w:r>
        <w:rPr>
          <w:rFonts w:ascii="Times New Roman" w:hAnsi="Times New Roman"/>
          <w:noProof/>
          <w:sz w:val="24"/>
          <w:szCs w:val="24"/>
        </w:rPr>
        <w:t xml:space="preserve"> като стъпка към </w:t>
      </w:r>
      <w:r>
        <w:rPr>
          <w:rFonts w:ascii="Times New Roman" w:hAnsi="Times New Roman"/>
          <w:b/>
          <w:noProof/>
          <w:sz w:val="24"/>
          <w:szCs w:val="24"/>
        </w:rPr>
        <w:t>по-голямата интеграция на региона с единния пазар на ЕС</w:t>
      </w:r>
      <w:r>
        <w:rPr>
          <w:rFonts w:ascii="Times New Roman" w:hAnsi="Times New Roman"/>
          <w:noProof/>
          <w:sz w:val="24"/>
          <w:szCs w:val="24"/>
        </w:rPr>
        <w:t xml:space="preserve"> още преди тяхното присъединяване към Съюза. Това е от ключово значение, за да може регионът да се </w:t>
      </w:r>
      <w:r>
        <w:rPr>
          <w:rFonts w:ascii="Times New Roman" w:hAnsi="Times New Roman"/>
          <w:b/>
          <w:noProof/>
          <w:sz w:val="24"/>
          <w:szCs w:val="24"/>
        </w:rPr>
        <w:t>възползва от своите привилегировани отношения с ЕС</w:t>
      </w:r>
      <w:r>
        <w:rPr>
          <w:rFonts w:ascii="Times New Roman" w:hAnsi="Times New Roman"/>
          <w:noProof/>
          <w:sz w:val="24"/>
          <w:szCs w:val="24"/>
        </w:rPr>
        <w:t>. Съгласно прочуване на Световната банка</w:t>
      </w:r>
      <w:r>
        <w:rPr>
          <w:rStyle w:val="FootnoteReference"/>
          <w:rFonts w:ascii="Times New Roman" w:eastAsia="Times New Roman" w:hAnsi="Times New Roman" w:cs="Times New Roman"/>
          <w:noProof/>
          <w:lang w:val="en-GB"/>
        </w:rPr>
        <w:footnoteReference w:id="28"/>
      </w:r>
      <w:r>
        <w:rPr>
          <w:rFonts w:ascii="Times New Roman" w:hAnsi="Times New Roman"/>
          <w:noProof/>
          <w:sz w:val="24"/>
          <w:szCs w:val="24"/>
        </w:rPr>
        <w:t xml:space="preserve"> такава </w:t>
      </w:r>
      <w:r>
        <w:rPr>
          <w:rFonts w:ascii="Times New Roman" w:hAnsi="Times New Roman"/>
          <w:b/>
          <w:noProof/>
          <w:sz w:val="24"/>
          <w:szCs w:val="24"/>
        </w:rPr>
        <w:t>засилена пазарна интеграция на Западните Балкани може да допринесе за допълнителен растеж на БВП на региона с 6,7 %</w:t>
      </w:r>
      <w:r>
        <w:rPr>
          <w:rFonts w:ascii="Times New Roman" w:hAnsi="Times New Roman"/>
          <w:noProof/>
          <w:sz w:val="24"/>
          <w:szCs w:val="24"/>
        </w:rPr>
        <w:t>.</w:t>
      </w:r>
    </w:p>
    <w:p>
      <w:pPr>
        <w:numPr>
          <w:ilvl w:val="0"/>
          <w:numId w:val="23"/>
        </w:numPr>
        <w:spacing w:after="120" w:line="240" w:lineRule="auto"/>
        <w:rPr>
          <w:rFonts w:ascii="Times New Roman" w:eastAsia="Times New Roman" w:hAnsi="Times New Roman" w:cs="Times New Roman"/>
          <w:noProof/>
          <w:sz w:val="24"/>
          <w:szCs w:val="24"/>
        </w:rPr>
      </w:pPr>
      <w:r>
        <w:rPr>
          <w:rFonts w:ascii="Times New Roman" w:hAnsi="Times New Roman"/>
          <w:b/>
          <w:noProof/>
          <w:sz w:val="24"/>
          <w:szCs w:val="24"/>
        </w:rPr>
        <w:t>Общ регионален пазар...</w:t>
      </w:r>
    </w:p>
    <w:p>
      <w:pPr>
        <w:spacing w:after="12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szCs w:val="24"/>
        </w:rPr>
        <w:t xml:space="preserve">Както е подчертано в съобщението </w:t>
      </w:r>
      <w:r>
        <w:rPr>
          <w:rFonts w:ascii="Times New Roman" w:hAnsi="Times New Roman"/>
          <w:i/>
          <w:noProof/>
          <w:spacing w:val="-4"/>
          <w:sz w:val="24"/>
          <w:szCs w:val="24"/>
        </w:rPr>
        <w:t>Подкрепа за Западните Балкани за борба с COVID-19 и за възстановяване след пандемията</w:t>
      </w:r>
      <w:r>
        <w:rPr>
          <w:rStyle w:val="FootnoteReference"/>
          <w:rFonts w:ascii="Times New Roman" w:eastAsia="Times New Roman" w:hAnsi="Times New Roman" w:cs="Times New Roman"/>
          <w:noProof/>
          <w:spacing w:val="-4"/>
          <w:lang w:val="en-GB"/>
        </w:rPr>
        <w:footnoteReference w:id="29"/>
      </w:r>
      <w:r>
        <w:rPr>
          <w:rFonts w:ascii="Times New Roman" w:hAnsi="Times New Roman"/>
          <w:noProof/>
          <w:spacing w:val="-4"/>
          <w:sz w:val="24"/>
          <w:szCs w:val="24"/>
        </w:rPr>
        <w:t xml:space="preserve">, пандемията от COVID-19 изведе на преден план </w:t>
      </w:r>
      <w:r>
        <w:rPr>
          <w:rFonts w:ascii="Times New Roman" w:hAnsi="Times New Roman"/>
          <w:b/>
          <w:noProof/>
          <w:spacing w:val="-4"/>
          <w:sz w:val="24"/>
          <w:szCs w:val="24"/>
        </w:rPr>
        <w:t>високото равнище на пазарна интеграция и взаимозависимостта между икономиките на ЕС и на Западните Балкани</w:t>
      </w:r>
      <w:r>
        <w:rPr>
          <w:rFonts w:ascii="Times New Roman" w:hAnsi="Times New Roman"/>
          <w:noProof/>
          <w:spacing w:val="-4"/>
          <w:sz w:val="24"/>
          <w:szCs w:val="24"/>
        </w:rPr>
        <w:t xml:space="preserve">, както и между държавите от региона. Гарантирането на безпрепятствен поток на стоки беше ключов приоритет през целия период на кризата. За тази цел Западните Балкани бързо и ефективно създадоха зелени ленти за преминаване през граничните пунктове от критично значение. Приобщаващите регионални организации — Съветът за регионално сътрудничество, Транспортната общност и Централноевропейската зона за свободна търговия (CEFTA) — изиграха решаваща роля за осъществяването на тези действия. Те си сътрудничиха ефективно с всички партньори от Западните Балкани, помежду си и с ЕС. Това регионално сътрудничество се оказа от съществено значение в трудни времена.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В </w:t>
      </w:r>
      <w:r>
        <w:rPr>
          <w:rFonts w:ascii="Times New Roman" w:hAnsi="Times New Roman"/>
          <w:noProof/>
          <w:sz w:val="24"/>
          <w:szCs w:val="24"/>
        </w:rPr>
        <w:t>декларацията от срещата на високо равнище в Загреб (6 май 2020 г.),</w:t>
      </w:r>
      <w:r>
        <w:rPr>
          <w:rStyle w:val="FootnoteReference"/>
          <w:rFonts w:ascii="Times New Roman" w:eastAsia="Times New Roman" w:hAnsi="Times New Roman" w:cs="Times New Roman"/>
          <w:noProof/>
          <w:lang w:val="en-GB"/>
        </w:rPr>
        <w:footnoteReference w:id="30"/>
      </w:r>
      <w:r>
        <w:rPr>
          <w:rFonts w:ascii="Times New Roman" w:hAnsi="Times New Roman"/>
          <w:noProof/>
          <w:sz w:val="24"/>
          <w:szCs w:val="24"/>
        </w:rPr>
        <w:t xml:space="preserve"> приета от ЕС и одобрена от шестте партньори от Западните Балкани, е посочено, че „</w:t>
      </w:r>
      <w:r>
        <w:rPr>
          <w:rFonts w:ascii="Times New Roman" w:hAnsi="Times New Roman"/>
          <w:i/>
          <w:noProof/>
          <w:sz w:val="24"/>
          <w:szCs w:val="24"/>
        </w:rPr>
        <w:t>ЕС ще продължи да подкрепя това приобщаващо регионално сътрудничество и настоятелно призовава лидерите от Западните Балкани да използват пълноценно потенциала на регионалното сътрудничество за улесняване на икономическото възстановяване след кризата. Това изисква сериозен ангажимент от страна на целия регион да продължи да задълбочава регионалната икономическа интеграция въз основа на правилата и стандартите на ЕС, което ще приближи по този начин региона и неговите дружества до вътрешния пазар на ЕС. Развитието на това измерение, включително чрез регионалното икономическо пространство (РИП), може да способства за повишаването на привлекателността на региона за инвестиции“</w:t>
      </w:r>
      <w:r>
        <w:rPr>
          <w:rFonts w:ascii="Times New Roman" w:hAnsi="Times New Roman"/>
          <w:noProof/>
          <w:sz w:val="24"/>
          <w:szCs w:val="24"/>
        </w:rPr>
        <w: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да започнат да изпълняват този ангажимент, Западните Балкани трябва да се </w:t>
      </w:r>
      <w:r>
        <w:rPr>
          <w:rFonts w:ascii="Times New Roman" w:hAnsi="Times New Roman"/>
          <w:b/>
          <w:noProof/>
          <w:sz w:val="24"/>
          <w:szCs w:val="24"/>
        </w:rPr>
        <w:t>съсредоточат върху целта за изграждане на общ регионален пазар</w:t>
      </w:r>
      <w:r>
        <w:rPr>
          <w:rFonts w:ascii="Times New Roman" w:hAnsi="Times New Roman"/>
          <w:noProof/>
          <w:sz w:val="24"/>
          <w:szCs w:val="24"/>
        </w:rPr>
        <w:t xml:space="preserve"> въз основа на правилата на ЕС. Такъв подход гарантира интеграцията, както в рамките на региона, така и с ЕС, и е важна междинна цел в подготовката за присъединяване към ЕС. Този общ регионален пазар следва да се основава на постиженията на </w:t>
      </w:r>
      <w:r>
        <w:rPr>
          <w:rFonts w:ascii="Times New Roman" w:hAnsi="Times New Roman"/>
          <w:b/>
          <w:noProof/>
          <w:sz w:val="24"/>
          <w:szCs w:val="24"/>
        </w:rPr>
        <w:t>регионалното икономическо пространство (РИП), което е една успешна инициатива</w:t>
      </w:r>
      <w:r>
        <w:rPr>
          <w:rFonts w:ascii="Times New Roman" w:hAnsi="Times New Roman"/>
          <w:noProof/>
          <w:sz w:val="24"/>
          <w:szCs w:val="24"/>
        </w:rPr>
        <w:t>: беше договорена програма за регионална реформа в областта на инвестициите, беше насърчена мобилността по отношение на висшето образование, благодарение на признаването на квалификациите, и бяха намалени цените на роуминга в региона. Инициативата доведе и до приемането на амбициозни споразумения, за да се улесни търговията със стоки и да се либерализира търговията с услуги. Това ще спомогне регионът да попадне в полезрението на инвеститорите по цял свят, които се стремят да се приближат до пазарите на ЕС и да диверсифицират своите доставчици.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Изпълнението на </w:t>
      </w:r>
      <w:r>
        <w:rPr>
          <w:rFonts w:ascii="Times New Roman" w:hAnsi="Times New Roman"/>
          <w:b/>
          <w:noProof/>
          <w:sz w:val="24"/>
          <w:szCs w:val="24"/>
        </w:rPr>
        <w:t>секторни споразумения в тази регионална рамка</w:t>
      </w:r>
      <w:r>
        <w:rPr>
          <w:rFonts w:ascii="Times New Roman" w:hAnsi="Times New Roman"/>
          <w:noProof/>
          <w:sz w:val="24"/>
          <w:szCs w:val="24"/>
        </w:rPr>
        <w:t xml:space="preserve"> ще бъде взето предвид в оценката на степента на подготвеност на партньорите от Западните Балкани за </w:t>
      </w:r>
      <w:r>
        <w:rPr>
          <w:rFonts w:ascii="Times New Roman" w:hAnsi="Times New Roman"/>
          <w:b/>
          <w:noProof/>
          <w:sz w:val="24"/>
          <w:szCs w:val="24"/>
        </w:rPr>
        <w:t>участие на единния пазар на ЕС в дадения сектор</w:t>
      </w:r>
      <w:r>
        <w:rPr>
          <w:rFonts w:ascii="Times New Roman" w:hAnsi="Times New Roman"/>
          <w:noProof/>
          <w:sz w:val="24"/>
          <w:szCs w:val="24"/>
        </w:rPr>
        <w:t>: успешната регионална икономическа интеграция ще помогне да се проправи пътя към по-задълбочена икономическа интеграция с единния пазар на ЕС.</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ЕС </w:t>
      </w:r>
      <w:r>
        <w:rPr>
          <w:rFonts w:ascii="Times New Roman" w:hAnsi="Times New Roman"/>
          <w:b/>
          <w:noProof/>
          <w:sz w:val="24"/>
          <w:szCs w:val="24"/>
        </w:rPr>
        <w:t>призовава правителствата от Западните Балкани да изготвят амбициозна и приобщаваща пътна карта, за да изградят този общ регионален пазар</w:t>
      </w:r>
      <w:r>
        <w:rPr>
          <w:rFonts w:ascii="Times New Roman" w:hAnsi="Times New Roman"/>
          <w:noProof/>
          <w:sz w:val="24"/>
          <w:szCs w:val="24"/>
        </w:rPr>
        <w:t xml:space="preserve">. При нейното изготвяне вниманието следва да бъде съсредоточено върху набелязване на ключовите резултати по отношение на четирите свободи (свободното движение на стоки, услуги, капитали и хора) и определяне на секторите от общ интерес, които са подготвени за бъдещето и по отношение на които регионът може да представи атрактивно предложение за потенциални ползи на световния пазар. ЕС следва да насърчава региона да развива правилно функционираща приобщаваща рамка, която позволява такава задълбочена регионална икономическа интеграция. </w:t>
      </w:r>
    </w:p>
    <w:p>
      <w:pPr>
        <w:spacing w:after="0" w:line="240" w:lineRule="auto"/>
        <w:jc w:val="both"/>
        <w:rPr>
          <w:rFonts w:ascii="Times New Roman" w:eastAsia="Times New Roman" w:hAnsi="Times New Roman" w:cs="Times New Roman"/>
          <w:noProof/>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5" w:color="auto" w:fill="auto"/>
        <w:tblLook w:val="04A0" w:firstRow="1" w:lastRow="0" w:firstColumn="1" w:lastColumn="0" w:noHBand="0" w:noVBand="1"/>
      </w:tblPr>
      <w:tblGrid>
        <w:gridCol w:w="9242"/>
      </w:tblGrid>
      <w:tr>
        <w:tc>
          <w:tcPr>
            <w:tcW w:w="9242" w:type="dxa"/>
            <w:shd w:val="clear" w:color="auto" w:fill="FFFFFF" w:themeFill="background1"/>
          </w:tcPr>
          <w:p>
            <w:pPr>
              <w:spacing w:after="120"/>
              <w:jc w:val="center"/>
              <w:rPr>
                <w:rFonts w:ascii="Times New Roman" w:eastAsia="Times New Roman" w:hAnsi="Times New Roman" w:cs="Times New Roman"/>
                <w:b/>
                <w:noProof/>
                <w:sz w:val="24"/>
                <w:szCs w:val="24"/>
                <w:u w:val="single"/>
              </w:rPr>
            </w:pPr>
            <w:r>
              <w:rPr>
                <w:rFonts w:ascii="Times New Roman" w:hAnsi="Times New Roman"/>
                <w:b/>
                <w:noProof/>
                <w:sz w:val="24"/>
                <w:szCs w:val="24"/>
                <w:u w:val="single"/>
              </w:rPr>
              <w:t>Изграждане на общ регионален пазар</w:t>
            </w:r>
          </w:p>
          <w:p>
            <w:pPr>
              <w:spacing w:after="120"/>
              <w:jc w:val="both"/>
              <w:rPr>
                <w:rFonts w:ascii="Times New Roman" w:eastAsia="Times New Roman" w:hAnsi="Times New Roman" w:cs="Times New Roman"/>
                <w:noProof/>
                <w:spacing w:val="-6"/>
                <w:sz w:val="24"/>
                <w:szCs w:val="24"/>
              </w:rPr>
            </w:pPr>
            <w:r>
              <w:rPr>
                <w:rFonts w:ascii="Times New Roman" w:hAnsi="Times New Roman"/>
                <w:noProof/>
                <w:spacing w:val="-6"/>
                <w:sz w:val="24"/>
                <w:szCs w:val="24"/>
              </w:rPr>
              <w:t>Като част от своята подготовка за укрепването на регионалното икономическо пространство Западните Балкани следва да се съсредоточат върху ключовите цели, които ще осигурят конкретни резултати за предприятията и гражданите на региона, като например:</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Свързаност на икономиките</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Гарантиране на денонощен пълен оперативен капацитет на ключовите гранични пунктове на основата на инициативата за зелените ленти за преминаване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Въвеждане на инструмент за наблюдение („Галилео“) на времето за изчакване на границите при всички гранични пунктове, намиращи се в мрежата от зелени ленти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Сключване и прилагане на двустранни споразумения по отношение на граничните пунктове в пътния и железопътния транспорт </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Свободно движение на стоки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Взаимно признаване на сертификатите за плодове и зеленчуци и други селскостопански стоки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Свободно движение на промишлени стоки на основата на съответствие с основните изисквания на ЕС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Признаване в региона на одобрените икономически оператори </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Свободно движение на услуги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Взаимно признаване на професионалните квалификации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Взаимно признаване на лицензите в даден пилотен сектор (туризъм)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Пакет за либерализация на търговията (разширяване на ангажиментите по отношение на достъпа до пазара и националното третиране, включително взаимно признаване на лицензите в повече сектори, като например строителството, пощенските услуги или транспорта) </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Свободно движение на капитали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Намаляване на разходите за регионални трансгранични плащания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Подготовка за присъединяване към единната зона за плащания в евро (SEPA)</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Регионално пространство за инвестиции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Меморандуми за разбирателство между инвестиционните агенции с цел задържане на инвестиции / насърчаване на ключови регионални вериги за създаване на стойност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Приемане на регионални стандарти за механизъм за скрининг на преки чуждестранни инвестиции на национално равнище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Привличане на поне 100 инвеститори в обещаващите вериги за създаване на стойност </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Регионално пространство за иновации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Създаване на инициатива за обмен на знания в рамките на регионалната диаспора, за да бъде използван потенциалът на диаспората на региона и да се насърчи движението на мозъци</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noProof/>
                <w:sz w:val="24"/>
                <w:szCs w:val="24"/>
              </w:rPr>
              <w:t xml:space="preserve">Участие на Западните Балкани в </w:t>
            </w:r>
            <w:r>
              <w:rPr>
                <w:rFonts w:ascii="Times New Roman" w:hAnsi="Times New Roman"/>
                <w:b/>
                <w:noProof/>
                <w:sz w:val="24"/>
                <w:szCs w:val="24"/>
              </w:rPr>
              <w:t>цифровия пазар</w:t>
            </w:r>
            <w:r>
              <w:rPr>
                <w:rFonts w:ascii="Times New Roman" w:hAnsi="Times New Roman"/>
                <w:noProof/>
                <w:sz w:val="24"/>
                <w:szCs w:val="24"/>
              </w:rPr>
              <w:t xml:space="preserve"> на европейското научноизследователско пространство</w:t>
            </w:r>
            <w:r>
              <w:rPr>
                <w:rFonts w:ascii="Times New Roman" w:hAnsi="Times New Roman"/>
                <w:b/>
                <w:noProof/>
                <w:sz w:val="24"/>
                <w:szCs w:val="24"/>
              </w:rPr>
              <w:t xml:space="preserve">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Създаване на регионален пазар за електронна търговия и цифрово съдържание, като се приемат хармонизирани основни правила и принцип за вътрешния пазар, като се улесни митническото оформяне на пратките и като се премахне блокирането на географски принцип</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Координиран подход на регионално равнище за защита на личните данни, неприкосновеност на личния живот, киберсигурност и други права, съгласувани с достиженията на правото на ЕС</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Регионално споразумение относно признаването на удостоверителните услуги, включително електронния подпис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Координиран процес на регионално равнище за хармонизиране на спектъра на първите радиочестотни ленти за нуждите на 5G, координиран подход в процеса на разпределянето на радиочестоти за 5G и регионално тестово въвеждане на 5G, включително защити срещу нововъзникващи рискове, основани на инструментариума на ЕС за киберсигурност</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Мобилност на хора</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Мобилност на студенти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Мобилност на физически лица въз основа на лична карта</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Мобилност на изследователи и преподаватели</w:t>
            </w:r>
          </w:p>
          <w:p>
            <w:pPr>
              <w:numPr>
                <w:ilvl w:val="0"/>
                <w:numId w:val="27"/>
              </w:numPr>
              <w:spacing w:after="120"/>
              <w:rPr>
                <w:rFonts w:ascii="Times New Roman" w:eastAsia="Times New Roman" w:hAnsi="Times New Roman" w:cs="Times New Roman"/>
                <w:b/>
                <w:noProof/>
                <w:sz w:val="24"/>
                <w:szCs w:val="24"/>
              </w:rPr>
            </w:pPr>
            <w:r>
              <w:rPr>
                <w:rFonts w:ascii="Times New Roman" w:hAnsi="Times New Roman"/>
                <w:b/>
                <w:noProof/>
                <w:sz w:val="24"/>
                <w:szCs w:val="24"/>
              </w:rPr>
              <w:t xml:space="preserve">Европейски вериги за създаване на стойност </w:t>
            </w:r>
          </w:p>
          <w:p>
            <w:pPr>
              <w:spacing w:after="120"/>
              <w:jc w:val="both"/>
              <w:rPr>
                <w:rFonts w:ascii="Times New Roman" w:eastAsia="Times New Roman" w:hAnsi="Times New Roman" w:cs="Times New Roman"/>
                <w:noProof/>
                <w:sz w:val="24"/>
                <w:szCs w:val="24"/>
              </w:rPr>
            </w:pPr>
            <w:r>
              <w:rPr>
                <w:rFonts w:ascii="Times New Roman" w:hAnsi="Times New Roman"/>
                <w:i/>
                <w:noProof/>
                <w:sz w:val="24"/>
                <w:szCs w:val="24"/>
              </w:rPr>
              <w:t>Туризъм</w:t>
            </w:r>
            <w:r>
              <w:rPr>
                <w:rFonts w:ascii="Times New Roman" w:hAnsi="Times New Roman"/>
                <w:noProof/>
                <w:sz w:val="24"/>
                <w:szCs w:val="24"/>
              </w:rPr>
              <w:t xml:space="preserve">: изготвяне на пакетна оферта за региона и съвместното ѝ популяризиране (въз основа на съвместни стандарти, взаимно признаване на лицензите и т.н.) </w:t>
            </w:r>
          </w:p>
          <w:p>
            <w:pPr>
              <w:spacing w:after="120"/>
              <w:jc w:val="both"/>
              <w:rPr>
                <w:rFonts w:ascii="Times New Roman" w:eastAsia="Times New Roman" w:hAnsi="Times New Roman" w:cs="Times New Roman"/>
                <w:noProof/>
                <w:sz w:val="24"/>
                <w:szCs w:val="24"/>
              </w:rPr>
            </w:pPr>
            <w:r>
              <w:rPr>
                <w:rFonts w:ascii="Times New Roman" w:hAnsi="Times New Roman"/>
                <w:i/>
                <w:noProof/>
                <w:sz w:val="24"/>
                <w:szCs w:val="24"/>
              </w:rPr>
              <w:t>Aвтомобилна индустрия</w:t>
            </w:r>
            <w:r>
              <w:rPr>
                <w:rFonts w:ascii="Times New Roman" w:hAnsi="Times New Roman"/>
                <w:noProof/>
                <w:sz w:val="24"/>
                <w:szCs w:val="24"/>
              </w:rPr>
              <w:t>: актуализиране на веригите за създаване на стойност, за да се осигури готовност за възползване от нови тенденции (електрически автомобили, автономни автомобили и т.н.) въз основа на регионални активи и суровини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Програма за </w:t>
            </w:r>
            <w:r>
              <w:rPr>
                <w:rFonts w:ascii="Times New Roman" w:hAnsi="Times New Roman"/>
                <w:i/>
                <w:noProof/>
                <w:sz w:val="24"/>
                <w:szCs w:val="24"/>
              </w:rPr>
              <w:t>екологична и кръгова икономика</w:t>
            </w:r>
            <w:r>
              <w:rPr>
                <w:rFonts w:ascii="Times New Roman" w:hAnsi="Times New Roman"/>
                <w:noProof/>
                <w:sz w:val="24"/>
                <w:szCs w:val="24"/>
              </w:rPr>
              <w:t>: изграждане на нови регионални вериги за създаване на стойност, за да се разгърне неизползваният потенциал (кръгово използване на суровини, събиране и преработка на отпадъци от електронно оборудване, вериги за създаване на стойност на основата на възобновяема енергия)</w:t>
            </w:r>
          </w:p>
        </w:tc>
      </w:tr>
    </w:tbl>
    <w:p>
      <w:pPr>
        <w:spacing w:after="0" w:line="240" w:lineRule="auto"/>
        <w:jc w:val="both"/>
        <w:rPr>
          <w:rFonts w:ascii="Times New Roman" w:eastAsia="Times New Roman" w:hAnsi="Times New Roman" w:cs="Times New Roman"/>
          <w:noProof/>
          <w:sz w:val="24"/>
          <w:szCs w:val="24"/>
        </w:rPr>
      </w:pPr>
    </w:p>
    <w:p>
      <w:pPr>
        <w:numPr>
          <w:ilvl w:val="0"/>
          <w:numId w:val="28"/>
        </w:num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 xml:space="preserve">... като стъпка към по-тясната интеграция на региона с ЕС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За всички партньори от </w:t>
      </w:r>
      <w:r>
        <w:rPr>
          <w:rFonts w:ascii="Times New Roman" w:hAnsi="Times New Roman"/>
          <w:b/>
          <w:noProof/>
          <w:sz w:val="24"/>
          <w:szCs w:val="24"/>
        </w:rPr>
        <w:t>Западните</w:t>
      </w:r>
      <w:r>
        <w:rPr>
          <w:rFonts w:ascii="Times New Roman" w:hAnsi="Times New Roman"/>
          <w:noProof/>
          <w:sz w:val="24"/>
          <w:szCs w:val="24"/>
        </w:rPr>
        <w:t xml:space="preserve"> Балкани ЕС е водещият търговски партньор, на който се падат </w:t>
      </w:r>
      <w:r>
        <w:rPr>
          <w:rFonts w:ascii="Times New Roman" w:hAnsi="Times New Roman"/>
          <w:b/>
          <w:noProof/>
          <w:sz w:val="24"/>
          <w:szCs w:val="24"/>
        </w:rPr>
        <w:t>над 69,4 % от общата търговия на региона</w:t>
      </w:r>
      <w:r>
        <w:rPr>
          <w:rFonts w:ascii="Times New Roman" w:hAnsi="Times New Roman"/>
          <w:noProof/>
          <w:sz w:val="24"/>
          <w:szCs w:val="24"/>
        </w:rPr>
        <w:t xml:space="preserve"> през 2019 г. По отношение на преките чуждестранни инвестиции (ПЧИ) </w:t>
      </w:r>
      <w:r>
        <w:rPr>
          <w:rFonts w:ascii="Times New Roman" w:hAnsi="Times New Roman"/>
          <w:b/>
          <w:noProof/>
          <w:sz w:val="24"/>
          <w:szCs w:val="24"/>
        </w:rPr>
        <w:t>предприятията от ЕС определено са водещите инвеститори в региона, с близо 65,5 % от общия размер на ПЧИ в Западните Балкани</w:t>
      </w:r>
      <w:r>
        <w:rPr>
          <w:rFonts w:ascii="Times New Roman" w:hAnsi="Times New Roman"/>
          <w:noProof/>
          <w:sz w:val="24"/>
          <w:szCs w:val="24"/>
        </w:rPr>
        <w:t xml:space="preserve"> през 2018 г.</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преразгледаната методика за разширяване</w:t>
      </w:r>
      <w:r>
        <w:rPr>
          <w:rFonts w:ascii="Times New Roman" w:eastAsia="Times New Roman" w:hAnsi="Times New Roman" w:cs="Times New Roman"/>
          <w:noProof/>
          <w:sz w:val="20"/>
          <w:szCs w:val="20"/>
          <w:vertAlign w:val="superscript"/>
          <w:lang w:val="en-GB"/>
        </w:rPr>
        <w:footnoteReference w:id="31"/>
      </w:r>
      <w:r>
        <w:rPr>
          <w:rFonts w:ascii="Times New Roman" w:hAnsi="Times New Roman"/>
          <w:noProof/>
          <w:sz w:val="24"/>
          <w:szCs w:val="24"/>
        </w:rPr>
        <w:t>, ако дадено правителство приложи приоритетите за реформи, договорени с ЕС, това следва да доведе до по-тясна интеграция на тази държава с Европейския съюз, ускорена интеграция и постепенно въвеждане на отделни политики на ЕС, пазара на ЕС и програми на ЕС като част от процеса на присъединяване.</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По тази причина ЕС следва да проучи възможните начини, които могат да спомогнат за интеграцията на Западните Балкани с ЕС в периода преди присъединяването. Това ще бъде важен политически сигнал за региона, че неговото бъдеще е в ЕС, и ще осигури значителен стимул за икономическите показатели и инвестициите. Предвид значителния потенциал за увеличаване на търговията между ЕС и региона, </w:t>
      </w:r>
      <w:r>
        <w:rPr>
          <w:rFonts w:ascii="Times New Roman" w:hAnsi="Times New Roman"/>
          <w:b/>
          <w:noProof/>
          <w:sz w:val="24"/>
          <w:szCs w:val="24"/>
        </w:rPr>
        <w:t>ще бъде обърнато особено внимание на анализа и премахването на нетарифните бариери</w:t>
      </w:r>
      <w:r>
        <w:rPr>
          <w:rFonts w:ascii="Times New Roman" w:hAnsi="Times New Roman"/>
          <w:noProof/>
          <w:sz w:val="24"/>
          <w:szCs w:val="24"/>
        </w:rPr>
        <w:t xml:space="preserve"> и техническите пречки пред търговията,</w:t>
      </w:r>
      <w:r>
        <w:rPr>
          <w:noProof/>
        </w:rPr>
        <w:t xml:space="preserve"> </w:t>
      </w:r>
      <w:r>
        <w:rPr>
          <w:rFonts w:ascii="Times New Roman" w:hAnsi="Times New Roman"/>
          <w:noProof/>
          <w:sz w:val="24"/>
          <w:szCs w:val="24"/>
        </w:rPr>
        <w:t>като в същото време се осигурят еднакви условия на конкуренция.</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Спазването на стандартите на ЕС е от ключово значение за износа към Европейския съюз. В допълнение Западните Балкани трябва да осъществят идентични или сходни промени в политиките, като тези, предприети наскоро от ЕС и насочени към защита на сигурността и обществения ред на ЕС — например механизма за скрининг на ПЧИ.</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5" w:color="auto" w:fill="auto"/>
        <w:tblLook w:val="04A0" w:firstRow="1" w:lastRow="0" w:firstColumn="1" w:lastColumn="0" w:noHBand="0" w:noVBand="1"/>
      </w:tblPr>
      <w:tblGrid>
        <w:gridCol w:w="9242"/>
      </w:tblGrid>
      <w:tr>
        <w:tc>
          <w:tcPr>
            <w:tcW w:w="9242" w:type="dxa"/>
            <w:shd w:val="clear" w:color="auto" w:fill="FFFFFF" w:themeFill="background1"/>
          </w:tcPr>
          <w:p>
            <w:pPr>
              <w:spacing w:after="120"/>
              <w:jc w:val="center"/>
              <w:rPr>
                <w:rFonts w:ascii="Times New Roman" w:eastAsia="Times New Roman" w:hAnsi="Times New Roman" w:cs="Times New Roman"/>
                <w:b/>
                <w:noProof/>
                <w:sz w:val="24"/>
                <w:szCs w:val="24"/>
              </w:rPr>
            </w:pPr>
            <w:r>
              <w:rPr>
                <w:rFonts w:ascii="Times New Roman" w:hAnsi="Times New Roman"/>
                <w:b/>
                <w:noProof/>
                <w:sz w:val="24"/>
                <w:szCs w:val="24"/>
              </w:rPr>
              <w:t>По-тясна интеграция на Западните Балкани с ЕС</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Комисията ще си сътрудничи с партньорите от Западните Балкани, за да се ускори процесът на интеграция в ЕС преди присъединяването, по следните начини:</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Подкрепа за приемането на стандарти на ЕС и актуализирането на качеството на инфраструктурата</w:t>
            </w:r>
            <w:r>
              <w:rPr>
                <w:rFonts w:ascii="Times New Roman" w:eastAsia="Times New Roman" w:hAnsi="Times New Roman" w:cs="Times New Roman"/>
                <w:noProof/>
                <w:sz w:val="20"/>
                <w:szCs w:val="20"/>
                <w:vertAlign w:val="superscript"/>
                <w:lang w:val="en-IE"/>
              </w:rPr>
              <w:footnoteReference w:id="32"/>
            </w:r>
            <w:r>
              <w:rPr>
                <w:rFonts w:ascii="Times New Roman" w:hAnsi="Times New Roman"/>
                <w:noProof/>
                <w:sz w:val="24"/>
                <w:szCs w:val="24"/>
              </w:rPr>
              <w:t xml:space="preserve"> в Западните Балкани, за да може те да приложат достиженията на правото на ЕС в областта на </w:t>
            </w:r>
            <w:r>
              <w:rPr>
                <w:rFonts w:ascii="Times New Roman" w:hAnsi="Times New Roman"/>
                <w:b/>
                <w:noProof/>
                <w:sz w:val="24"/>
                <w:szCs w:val="24"/>
              </w:rPr>
              <w:t>промишлените и потребителските стоки</w:t>
            </w:r>
            <w:r>
              <w:rPr>
                <w:rFonts w:ascii="Times New Roman" w:hAnsi="Times New Roman"/>
                <w:noProof/>
                <w:sz w:val="24"/>
                <w:szCs w:val="24"/>
              </w:rPr>
              <w:t xml:space="preserve">, което ще </w:t>
            </w:r>
            <w:r>
              <w:rPr>
                <w:rFonts w:ascii="Times New Roman" w:hAnsi="Times New Roman"/>
                <w:b/>
                <w:noProof/>
                <w:sz w:val="24"/>
                <w:szCs w:val="24"/>
              </w:rPr>
              <w:t>улесни интеграцията с единния пазар на ЕС</w:t>
            </w:r>
            <w:r>
              <w:rPr>
                <w:rFonts w:ascii="Times New Roman" w:hAnsi="Times New Roman"/>
                <w:noProof/>
                <w:sz w:val="24"/>
                <w:szCs w:val="24"/>
              </w:rPr>
              <w:t xml:space="preserve">. Доколкото е възможно, ще бъдат предоставени ИТ решения на ЕС, за да се гарантира, че регионалните органи за </w:t>
            </w:r>
            <w:r>
              <w:rPr>
                <w:rFonts w:ascii="Times New Roman" w:hAnsi="Times New Roman"/>
                <w:b/>
                <w:noProof/>
                <w:sz w:val="24"/>
                <w:szCs w:val="24"/>
              </w:rPr>
              <w:t>надзор на пазара</w:t>
            </w:r>
            <w:r>
              <w:rPr>
                <w:rFonts w:ascii="Times New Roman" w:hAnsi="Times New Roman"/>
                <w:noProof/>
                <w:sz w:val="24"/>
                <w:szCs w:val="24"/>
              </w:rPr>
              <w:t xml:space="preserve"> могат да общуват помежду си, както и със съответните органи на ЕС.</w:t>
            </w:r>
          </w:p>
          <w:p>
            <w:pPr>
              <w:spacing w:after="120"/>
              <w:jc w:val="both"/>
              <w:rPr>
                <w:noProof/>
              </w:rPr>
            </w:pPr>
            <w:r>
              <w:rPr>
                <w:rFonts w:ascii="Times New Roman" w:hAnsi="Times New Roman"/>
                <w:noProof/>
                <w:sz w:val="24"/>
                <w:szCs w:val="24"/>
              </w:rPr>
              <w:t>—</w:t>
            </w:r>
            <w:r>
              <w:rPr>
                <w:rFonts w:ascii="Times New Roman" w:hAnsi="Times New Roman"/>
                <w:noProof/>
                <w:sz w:val="24"/>
                <w:szCs w:val="24"/>
              </w:rPr>
              <w:tab/>
              <w:t xml:space="preserve">Улесняване на търговията между ЕС и Западните Балкани чрез </w:t>
            </w:r>
            <w:r>
              <w:rPr>
                <w:rFonts w:ascii="Times New Roman" w:hAnsi="Times New Roman"/>
                <w:b/>
                <w:noProof/>
                <w:sz w:val="24"/>
                <w:szCs w:val="24"/>
              </w:rPr>
              <w:t>митническо сътрудничество</w:t>
            </w:r>
            <w:r>
              <w:rPr>
                <w:rFonts w:ascii="Times New Roman" w:hAnsi="Times New Roman"/>
                <w:noProof/>
                <w:sz w:val="24"/>
                <w:szCs w:val="24"/>
              </w:rPr>
              <w:t>, за да се позволи, където е възможно, издаването и предаването по електронен път на митнически документи, като например доказателства за произход; осигуряване на координация във фазите на планиране и осъществяване на инвестициите на ЕС в граничните съоръжения в целия регион.</w:t>
            </w:r>
            <w:r>
              <w:rPr>
                <w:noProof/>
              </w:rPr>
              <w:t xml:space="preserve">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Улесняване на </w:t>
            </w:r>
            <w:r>
              <w:rPr>
                <w:rFonts w:ascii="Times New Roman" w:hAnsi="Times New Roman"/>
                <w:b/>
                <w:noProof/>
                <w:sz w:val="24"/>
                <w:szCs w:val="24"/>
              </w:rPr>
              <w:t>електронната търговия</w:t>
            </w:r>
            <w:r>
              <w:rPr>
                <w:rFonts w:ascii="Times New Roman" w:hAnsi="Times New Roman"/>
                <w:noProof/>
                <w:sz w:val="24"/>
                <w:szCs w:val="24"/>
              </w:rPr>
              <w:t xml:space="preserve">, включително купуването на стоки и услуги онлайн, по-евтините трансгранични доставки на пратки, защитата на правата на потребителите онлайн и насърчаването на трансграничния достъп до онлайн съдържание от ЕС и Западните Балкани. Улесняване на въвеждането на </w:t>
            </w:r>
            <w:r>
              <w:rPr>
                <w:rFonts w:ascii="Times New Roman" w:hAnsi="Times New Roman"/>
                <w:b/>
                <w:noProof/>
                <w:sz w:val="24"/>
                <w:szCs w:val="24"/>
              </w:rPr>
              <w:t>общите стандарти на ЕС относно защитата на личните данни, киберсигурността и удостоверителните услуги</w:t>
            </w:r>
            <w:r>
              <w:rPr>
                <w:rFonts w:ascii="Times New Roman" w:hAnsi="Times New Roman"/>
                <w:noProof/>
                <w:sz w:val="24"/>
                <w:szCs w:val="24"/>
              </w:rPr>
              <w:t>.</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Подкрепа за наличността на </w:t>
            </w:r>
            <w:r>
              <w:rPr>
                <w:rFonts w:ascii="Times New Roman" w:hAnsi="Times New Roman"/>
                <w:b/>
                <w:noProof/>
                <w:sz w:val="24"/>
                <w:szCs w:val="24"/>
              </w:rPr>
              <w:t>цифрови ключови показатели за ефективност</w:t>
            </w:r>
            <w:r>
              <w:rPr>
                <w:rFonts w:ascii="Times New Roman" w:hAnsi="Times New Roman"/>
                <w:noProof/>
                <w:sz w:val="24"/>
                <w:szCs w:val="24"/>
              </w:rPr>
              <w:t xml:space="preserve"> в Западните Балкани в съответствие с европейския индекс за навлизането на цифровите технологии в икономиката и обществото (DESI) и с рамката за местни и регионални цифрови показатели (LORDI) и информационните бюлетини за електронното управление.</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Подкрепа за изпълнението на </w:t>
            </w:r>
            <w:r>
              <w:rPr>
                <w:rFonts w:ascii="Times New Roman" w:hAnsi="Times New Roman"/>
                <w:b/>
                <w:noProof/>
                <w:sz w:val="24"/>
                <w:szCs w:val="24"/>
              </w:rPr>
              <w:t>национални програми за одобрените икономически оператори</w:t>
            </w:r>
            <w:r>
              <w:rPr>
                <w:rFonts w:ascii="Times New Roman" w:hAnsi="Times New Roman"/>
                <w:noProof/>
                <w:sz w:val="24"/>
                <w:szCs w:val="24"/>
              </w:rPr>
              <w:t xml:space="preserve"> и увеличаване на броя на членуващите търговци, както и продължаваща подкрепа за ЦЕФТА с цел въвеждане на взаимно признаване в региона. Напредък към взаимното признаване на такива национални програми, когато е приложимо; приемане на единен набор от преференциални правила за произход (PEM+) и подкрепа за участието на целия регион в Конвенцията за общ транзитен режим.</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b/>
                <w:noProof/>
                <w:sz w:val="24"/>
                <w:szCs w:val="24"/>
              </w:rPr>
              <w:t>Улесняване на търговията със селскостопански продукти</w:t>
            </w:r>
            <w:r>
              <w:rPr>
                <w:rFonts w:ascii="Times New Roman" w:hAnsi="Times New Roman"/>
                <w:noProof/>
                <w:sz w:val="24"/>
                <w:szCs w:val="24"/>
              </w:rPr>
              <w:t xml:space="preserve"> (включително преработени селскостопански продукти) в съответствие със санитарните и физиосанитарните изисквания на ЕС посредством интегрираната система на Съюза за управление на информацията относно официалния контрол. Подпомагане на интеграцията в съответните системи на ЕС (TRACES, RASFF, Europhyt, АПС) и сътрудничество в борбата срещу болестите по животните и антимикробната резистентност. </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Улесняване на </w:t>
            </w:r>
            <w:r>
              <w:rPr>
                <w:rFonts w:ascii="Times New Roman" w:hAnsi="Times New Roman"/>
                <w:b/>
                <w:noProof/>
                <w:sz w:val="24"/>
                <w:szCs w:val="24"/>
              </w:rPr>
              <w:t>интеграцията на устойчивите промишлени вериги</w:t>
            </w:r>
            <w:r>
              <w:rPr>
                <w:rFonts w:ascii="Times New Roman" w:hAnsi="Times New Roman"/>
                <w:noProof/>
                <w:sz w:val="24"/>
                <w:szCs w:val="24"/>
              </w:rPr>
              <w:t xml:space="preserve"> за създаване на стойност между Западните Балкани и ЕС, по-специално като се подкрепи устойчивото производство и преработка на суровини, включително суровини от изключителна важност</w:t>
            </w:r>
            <w:r>
              <w:rPr>
                <w:rFonts w:ascii="Times New Roman" w:hAnsi="Times New Roman"/>
                <w:noProof/>
                <w:sz w:val="20"/>
                <w:szCs w:val="20"/>
                <w:vertAlign w:val="superscript"/>
                <w:lang w:val="en-IE"/>
              </w:rPr>
              <w:footnoteReference w:id="33"/>
            </w:r>
            <w:r>
              <w:rPr>
                <w:rFonts w:ascii="Times New Roman" w:hAnsi="Times New Roman"/>
                <w:noProof/>
                <w:sz w:val="24"/>
              </w:rPr>
              <w:t xml:space="preserve">, </w:t>
            </w:r>
            <w:r>
              <w:rPr>
                <w:rFonts w:ascii="Times New Roman" w:hAnsi="Times New Roman"/>
                <w:noProof/>
                <w:sz w:val="24"/>
                <w:szCs w:val="24"/>
              </w:rPr>
              <w:t>като се гарантират търговия и инвестиции без нарушения в съответствие със социалните стандарти и стандартите в областта на околната среда и прозрачността.</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b/>
                <w:noProof/>
                <w:sz w:val="24"/>
              </w:rPr>
              <w:t>Пълно асоцииране с „Хоризонт Европа“</w:t>
            </w:r>
            <w:r>
              <w:rPr>
                <w:rFonts w:ascii="Times New Roman" w:hAnsi="Times New Roman"/>
                <w:noProof/>
                <w:sz w:val="24"/>
              </w:rPr>
              <w:t> — амбициозната програма на Европа за научни изследвания и иновации с финансиране в размер на 100 милиарда евро.</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Насърчаване на Западните Балкани да повторят скорошните инициативи, насочени към </w:t>
            </w:r>
            <w:r>
              <w:rPr>
                <w:rFonts w:ascii="Times New Roman" w:hAnsi="Times New Roman"/>
                <w:b/>
                <w:noProof/>
                <w:sz w:val="24"/>
                <w:szCs w:val="24"/>
              </w:rPr>
              <w:t>защита на сигурността и обществения ред на Европа</w:t>
            </w:r>
            <w:r>
              <w:rPr>
                <w:rFonts w:ascii="Times New Roman" w:hAnsi="Times New Roman"/>
                <w:noProof/>
                <w:sz w:val="24"/>
                <w:szCs w:val="24"/>
              </w:rPr>
              <w:t> — например като въведат национални механизми за скрининг на инвестициите от трети държави въз основа на механизма на ЕС.</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Улесняване на </w:t>
            </w:r>
            <w:r>
              <w:rPr>
                <w:rFonts w:ascii="Times New Roman" w:hAnsi="Times New Roman"/>
                <w:b/>
                <w:noProof/>
                <w:sz w:val="24"/>
                <w:szCs w:val="24"/>
              </w:rPr>
              <w:t>контактите с Европейския платежен съвет</w:t>
            </w:r>
            <w:r>
              <w:rPr>
                <w:rFonts w:ascii="Times New Roman" w:hAnsi="Times New Roman"/>
                <w:noProof/>
                <w:sz w:val="24"/>
                <w:szCs w:val="24"/>
              </w:rPr>
              <w:t xml:space="preserve"> и подкрепа за региона с оглед на участието в </w:t>
            </w:r>
            <w:r>
              <w:rPr>
                <w:rFonts w:ascii="Times New Roman" w:hAnsi="Times New Roman"/>
                <w:b/>
                <w:noProof/>
                <w:sz w:val="24"/>
                <w:szCs w:val="24"/>
              </w:rPr>
              <w:t>единната зона за плащания в евро</w:t>
            </w:r>
            <w:r>
              <w:rPr>
                <w:rFonts w:ascii="Times New Roman" w:hAnsi="Times New Roman"/>
                <w:noProof/>
                <w:sz w:val="24"/>
                <w:szCs w:val="24"/>
              </w:rPr>
              <w:t> (SEPA)</w:t>
            </w:r>
            <w:r>
              <w:rPr>
                <w:rFonts w:ascii="Times New Roman" w:hAnsi="Times New Roman"/>
                <w:noProof/>
                <w:sz w:val="20"/>
                <w:szCs w:val="20"/>
                <w:vertAlign w:val="superscript"/>
                <w:lang w:val="en-IE"/>
              </w:rPr>
              <w:footnoteReference w:id="34"/>
            </w:r>
            <w:r>
              <w:rPr>
                <w:rFonts w:ascii="Times New Roman" w:hAnsi="Times New Roman"/>
                <w:noProof/>
                <w:sz w:val="24"/>
                <w:szCs w:val="24"/>
              </w:rPr>
              <w:t>.</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r>
            <w:r>
              <w:rPr>
                <w:rFonts w:ascii="Times New Roman" w:hAnsi="Times New Roman"/>
                <w:noProof/>
                <w:sz w:val="24"/>
              </w:rPr>
              <w:t xml:space="preserve">Подкрепа за администрациите на Западните Балкани, за да се осигурят </w:t>
            </w:r>
            <w:r>
              <w:rPr>
                <w:rFonts w:ascii="Times New Roman" w:hAnsi="Times New Roman"/>
                <w:b/>
                <w:noProof/>
                <w:sz w:val="24"/>
              </w:rPr>
              <w:t>съвременни цифрови обществени услуги за предприятията и гражданите</w:t>
            </w:r>
            <w:r>
              <w:rPr>
                <w:rFonts w:ascii="Times New Roman" w:hAnsi="Times New Roman"/>
                <w:noProof/>
                <w:sz w:val="24"/>
              </w:rPr>
              <w:t>. Насърчаване на тяхното участие в програмата ISA2</w:t>
            </w:r>
            <w:r>
              <w:rPr>
                <w:rFonts w:ascii="Times New Roman" w:hAnsi="Times New Roman"/>
                <w:noProof/>
                <w:sz w:val="20"/>
                <w:szCs w:val="20"/>
                <w:vertAlign w:val="superscript"/>
                <w:lang w:val="en-IE"/>
              </w:rPr>
              <w:footnoteReference w:id="35"/>
            </w:r>
            <w:r>
              <w:rPr>
                <w:rFonts w:ascii="Times New Roman" w:hAnsi="Times New Roman"/>
                <w:noProof/>
                <w:sz w:val="24"/>
              </w:rPr>
              <w:t xml:space="preserve">. Насърчаване на използването на </w:t>
            </w:r>
            <w:r>
              <w:rPr>
                <w:rFonts w:ascii="Times New Roman" w:hAnsi="Times New Roman"/>
                <w:b/>
                <w:noProof/>
                <w:sz w:val="24"/>
              </w:rPr>
              <w:t>отворени стандарти</w:t>
            </w:r>
            <w:r>
              <w:rPr>
                <w:rFonts w:ascii="Times New Roman" w:hAnsi="Times New Roman"/>
                <w:noProof/>
                <w:sz w:val="24"/>
              </w:rPr>
              <w:t>, разработени в рамките на програмата по Механизма за свързване на Европа (МСЕ)</w:t>
            </w:r>
            <w:r>
              <w:rPr>
                <w:rFonts w:ascii="Times New Roman" w:hAnsi="Times New Roman"/>
                <w:noProof/>
                <w:sz w:val="20"/>
                <w:szCs w:val="20"/>
                <w:vertAlign w:val="superscript"/>
                <w:lang w:val="en-IE"/>
              </w:rPr>
              <w:footnoteReference w:id="36"/>
            </w:r>
            <w:r>
              <w:rPr>
                <w:rFonts w:ascii="Times New Roman" w:hAnsi="Times New Roman"/>
                <w:noProof/>
                <w:sz w:val="24"/>
              </w:rPr>
              <w:t>.</w:t>
            </w:r>
          </w:p>
          <w:p>
            <w:pPr>
              <w:spacing w:after="120"/>
              <w:jc w:val="both"/>
              <w:rPr>
                <w:rFonts w:ascii="Times New Roman" w:eastAsia="Times New Roman" w:hAnsi="Times New Roman" w:cs="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Предоставяне на </w:t>
            </w:r>
            <w:r>
              <w:rPr>
                <w:rFonts w:ascii="Times New Roman" w:hAnsi="Times New Roman"/>
                <w:b/>
                <w:noProof/>
                <w:sz w:val="24"/>
                <w:szCs w:val="24"/>
              </w:rPr>
              <w:t>специална помощ за регионалните организации</w:t>
            </w:r>
            <w:r>
              <w:rPr>
                <w:rFonts w:ascii="Times New Roman" w:hAnsi="Times New Roman"/>
                <w:noProof/>
                <w:sz w:val="24"/>
                <w:szCs w:val="24"/>
              </w:rPr>
              <w:t xml:space="preserve">, за да се осигури напредък по изпълнението на програмата за регионална икономическа интеграция, включително да бъде </w:t>
            </w:r>
            <w:r>
              <w:rPr>
                <w:rFonts w:ascii="Times New Roman" w:hAnsi="Times New Roman"/>
                <w:b/>
                <w:noProof/>
                <w:sz w:val="24"/>
                <w:szCs w:val="24"/>
              </w:rPr>
              <w:t>създадена платформа между Европейската комисия, Съвета за регионално сътрудничество и ЦЕФТА</w:t>
            </w:r>
            <w:r>
              <w:rPr>
                <w:rFonts w:ascii="Times New Roman" w:hAnsi="Times New Roman"/>
                <w:noProof/>
                <w:sz w:val="24"/>
                <w:szCs w:val="24"/>
              </w:rPr>
              <w:t>, в рамките на която ще се провежда диалог относно регионалния пазар и неговото съответствие с правилата на ЕС.</w:t>
            </w:r>
          </w:p>
        </w:tc>
      </w:tr>
    </w:tbl>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noProof/>
          <w:sz w:val="24"/>
          <w:szCs w:val="24"/>
        </w:rPr>
      </w:pPr>
    </w:p>
    <w:p>
      <w:pPr>
        <w:pStyle w:val="NormalWeb"/>
        <w:spacing w:after="120"/>
        <w:jc w:val="center"/>
        <w:rPr>
          <w:rFonts w:eastAsia="Calibri"/>
          <w:noProof/>
        </w:rPr>
      </w:pPr>
      <w:r>
        <w:rPr>
          <w:noProof/>
        </w:rPr>
        <w:t>***</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20626"/>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color w:val="auto"/>
            <w:u w:val="none"/>
          </w:rPr>
          <w:t>COM(2020) 315 final, „Подкрепа за Западните Балкани за борба с COVID-19 и за възстановяване след пандемията“</w:t>
        </w:r>
      </w:hyperlink>
      <w:r>
        <w:t>.</w:t>
      </w:r>
    </w:p>
  </w:footnote>
  <w:footnote w:id="3">
    <w:p>
      <w:pPr>
        <w:pStyle w:val="FootnoteText"/>
        <w:jc w:val="both"/>
        <w:rPr>
          <w:rFonts w:ascii="Times New Roman" w:hAnsi="Times New Roman"/>
        </w:rPr>
      </w:pPr>
      <w:r>
        <w:rPr>
          <w:rStyle w:val="FootnoteReference"/>
          <w:rFonts w:ascii="Times New Roman" w:hAnsi="Times New Roman"/>
        </w:rPr>
        <w:footnoteRef/>
      </w:r>
      <w:r>
        <w:t xml:space="preserve"> </w:t>
      </w:r>
      <w:r>
        <w:rPr>
          <w:rFonts w:ascii="Times New Roman" w:hAnsi="Times New Roman"/>
        </w:rPr>
        <w:t xml:space="preserve">Световна банка, периодични икономически доклади за Западните Балкани, есен 2019 г.: „Ако ЦЕФТА се разшири допълнително с разпоредби относно движението на капитал, защитата на потребителите, регулирането на пазара на труда и законодателството в областта на околната среда, растежът на търговията и реалният БВП ще се увеличат с около 2,5 процента. Ако държавите задълбочат своите ангажименти до равнищата на тези между държавите — членки на ЕС, може да се постигне увеличение с 6,7 процента“. </w:t>
      </w:r>
    </w:p>
  </w:footnote>
  <w:footnote w:id="4">
    <w:p>
      <w:pPr>
        <w:pStyle w:val="FootnoteText"/>
      </w:pPr>
      <w:r>
        <w:rPr>
          <w:rStyle w:val="FootnoteReference"/>
          <w:rFonts w:ascii="Times New Roman" w:hAnsi="Times New Roman"/>
        </w:rPr>
        <w:footnoteRef/>
      </w:r>
      <w:r>
        <w:rPr>
          <w:rFonts w:ascii="Times New Roman" w:hAnsi="Times New Roman"/>
        </w:rPr>
        <w:t xml:space="preserve"> COM(2018) 465 final — Предложение за Регламент на Европейския парламент и на Съвета за създаване на Инструмент за предприсъединителна помощ (ИПП ІІI).</w:t>
      </w:r>
      <w:r>
        <w:t xml:space="preserve"> </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Механизмът за гарантиране за Западните Балкани ще бъде създаден в рамките на гаранцията за външна дейност на ЕС след 2020 г. и Европейския фонд за устойчиво развитие плюс. Той ще включва предоставяне на бюджетни гаранции от ЕС на Европейската инвестиционна банка, както и на други партньори по изпълнението, за подпомагане на финансовите операции и инвестиционните програми, чрез които се прилагат политиките, установени в ИПП III, и настоящият икономически и инвестиционен план</w:t>
      </w:r>
      <w:r>
        <w:rPr>
          <w:rFonts w:ascii="Times New Roman" w:hAnsi="Times New Roman"/>
          <w:b/>
        </w:rPr>
        <w:t>.</w:t>
      </w:r>
    </w:p>
  </w:footnote>
  <w:footnote w:id="6">
    <w:p>
      <w:pPr>
        <w:pStyle w:val="FootnoteText"/>
      </w:pPr>
      <w:r>
        <w:rPr>
          <w:rStyle w:val="FootnoteReference"/>
        </w:rPr>
        <w:sym w:font="Symbol" w:char="F02A"/>
      </w:r>
      <w:r>
        <w:t xml:space="preserve"> </w:t>
      </w:r>
      <w:r>
        <w:rPr>
          <w:rFonts w:ascii="Times New Roman" w:hAnsi="Times New Roman"/>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COM(2019) 640 final.</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„Изграждане на цифровото бъдеще на Европа“, (COM)2020 67 final. </w:t>
      </w:r>
    </w:p>
  </w:footnote>
  <w:footnote w:id="9">
    <w:p>
      <w:pPr>
        <w:spacing w:after="0" w:line="240" w:lineRule="auto"/>
        <w:jc w:val="both"/>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Cs/>
          <w:sz w:val="20"/>
          <w:szCs w:val="20"/>
        </w:rPr>
        <w:t xml:space="preserve">Този план ще допринесе също за прилагането на съобщението на Европейската комисия относно </w:t>
      </w:r>
      <w:r>
        <w:rPr>
          <w:rFonts w:ascii="Times New Roman" w:hAnsi="Times New Roman"/>
          <w:bCs/>
          <w:iCs/>
          <w:sz w:val="20"/>
          <w:szCs w:val="20"/>
        </w:rPr>
        <w:t xml:space="preserve">стратегическа рамка на ЕС за равенство, приобщаване и участие на ромите </w:t>
      </w:r>
      <w:r>
        <w:rPr>
          <w:rFonts w:ascii="Times New Roman" w:hAnsi="Times New Roman"/>
          <w:iCs/>
          <w:sz w:val="20"/>
          <w:szCs w:val="20"/>
        </w:rPr>
        <w:t>(COM(2020) 620), част от амбициозната програма на ЕС за равенство и за Съюз с по-големи амбиции по отношение на социалната справедливост и просперитета.</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За да се възползват от инвестициите, подкрепяни в рамките на ИПП III, и да осигурят устойчив икономически растеж, Западните Балкани трябва да предприемат и осъществят реформите, договорени съвместно в хода на икономическия и финансов диалог с ЕС в рамките на програмите за икономически реформи и препоръчани в годишния пакет в областта на разширяването. Определените в този контекст приоритети за реформи в политиките и структурни реформи потвърждават необходимостта от укрепване на административния капацитет за планирането, избора и управлението на инвестиционни проекти, подобряване на бизнес средата и политиките по заетостта. Напредъкът по отношение на реформите в областта на икономическото управление е от ключово значение, за да се осъществи очакваното голямо увеличение на инвестициите по своевременен и ефективен начин. Освен това диалогът относно програмите за икономически реформи би следвало да даде важни насоки за инвестиционните решения в рамките на икономическия и инвестиционен план и за внимателно планиране и приоритизиране на ресурсите.</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COM(2020) 57 final, „Засилване на процеса на разширяване — надеждна перспектива за членство в ЕС за Западните Балкани“.</w:t>
      </w:r>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COM(2020) 660/2.</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съответствие с член 104, параграф 4 от [Регламента за Европейската прокуратура]</w:t>
      </w:r>
      <w:r>
        <w:t>.</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съответствие с член 99, параграф 3 и член 104, параграф 1 от Регламент (ЕС) 2017/1939 на Съвета от 12 октомври 2017 г. за установяване на засилено сътрудничество за създаване на Европейска прокуратура</w:t>
      </w:r>
      <w:r>
        <w:t>.</w:t>
      </w:r>
    </w:p>
  </w:footnote>
  <w:footnote w:id="1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COM (2018) 465 final, Предложение за Регламент на Европейския парламент и на Съвета за създаване на Инструмент за предприсъединителна помощ (ИПП ІІI).</w:t>
      </w:r>
    </w:p>
  </w:footnote>
  <w:footnote w:id="16">
    <w:p>
      <w:pPr>
        <w:pStyle w:val="FootnoteText"/>
        <w:jc w:val="both"/>
        <w:rPr>
          <w:rFonts w:ascii="Times New Roman" w:hAnsi="Times New Roman"/>
        </w:rPr>
      </w:pPr>
      <w:r>
        <w:rPr>
          <w:rStyle w:val="FootnoteReference"/>
          <w:rFonts w:ascii="Times New Roman" w:hAnsi="Times New Roman"/>
          <w:lang w:val="en-GB"/>
        </w:rPr>
        <w:footnoteRef/>
      </w:r>
      <w:r>
        <w:rPr>
          <w:rFonts w:ascii="Times New Roman" w:hAnsi="Times New Roman"/>
        </w:rPr>
        <w:t xml:space="preserve"> Финансовите суми са представени по текущи цени.</w:t>
      </w:r>
      <w:r>
        <w:t xml:space="preserve"> </w:t>
      </w:r>
      <w:r>
        <w:rPr>
          <w:rFonts w:ascii="Times New Roman" w:hAnsi="Times New Roman"/>
        </w:rPr>
        <w:t>Сумата от 14,5 милиарда евро, предвидена в предложението на Комисията за ИПП III, беше намалена на 14,162 милиарда евро съгласно заключенията на Европейския съвет от 17—21 юли 2020 г., при условие че бъде дадено съгласие от страна на Европейския парламент.</w:t>
      </w:r>
    </w:p>
  </w:footnote>
  <w:footnote w:id="17">
    <w:p>
      <w:pPr>
        <w:pStyle w:val="FootnoteText"/>
        <w:jc w:val="both"/>
      </w:pPr>
      <w:r>
        <w:rPr>
          <w:rStyle w:val="FootnoteReference"/>
          <w:rFonts w:ascii="Times New Roman" w:hAnsi="Times New Roman"/>
        </w:rPr>
        <w:footnoteRef/>
      </w:r>
      <w:r>
        <w:rPr>
          <w:rFonts w:ascii="Times New Roman" w:hAnsi="Times New Roman"/>
        </w:rPr>
        <w:t xml:space="preserve"> Именно затова </w:t>
      </w:r>
      <w:r>
        <w:rPr>
          <w:rFonts w:ascii="Times New Roman" w:hAnsi="Times New Roman"/>
          <w:b/>
        </w:rPr>
        <w:t>от 90-те години на миналия век до сега ЕС е предоставил над 11 милиарда евро за развитието на транспортната и енергийната инфраструктура</w:t>
      </w:r>
      <w:r>
        <w:rPr>
          <w:rFonts w:ascii="Times New Roman" w:hAnsi="Times New Roman"/>
        </w:rPr>
        <w:t xml:space="preserve"> в региона посредством безвъзмездни средства и заеми, довели до инвестиции в размер на почти 22 милиарда евро. Този ангажимент беше допълнително засилен с въвеждането на програмата за свързаност през 2015 г., в която е предвидено да бъде отпуснат още 1 милиард евро до 2020 г. с цел да се насърчат инвестиции в размер на 4 милиарда евро и да бъдат създадени над 45 000 работни места.</w:t>
      </w:r>
    </w:p>
    <w:p>
      <w:pPr>
        <w:pStyle w:val="FootnoteText"/>
      </w:pPr>
    </w:p>
  </w:footnote>
  <w:footnote w:id="18">
    <w:p>
      <w:pPr>
        <w:pStyle w:val="FootnoteText"/>
        <w:rPr>
          <w:del w:id="2" w:author="Author"/>
          <w:rFonts w:ascii="Times New Roman" w:hAnsi="Times New Roman"/>
        </w:rPr>
      </w:pPr>
    </w:p>
  </w:footnote>
  <w:footnote w:id="19">
    <w:p>
      <w:pPr>
        <w:pStyle w:val="FootnoteText"/>
        <w:rPr>
          <w:del w:id="3" w:author="Author"/>
        </w:rPr>
      </w:pP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Съобщение на Комисията „Изграждане на цифровото бъдеще на Европа“, (COM)2020 67 final.</w:t>
      </w:r>
    </w:p>
  </w:footnote>
  <w:footnote w:id="2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SELFIE (инструмент за самооценка на ефективното обучение чрез насърчаване на използването на иновативни образователни технологии) е безплатен и лесен за използване инструмент, който позволява персонализиране и има за цел да помогне на училищата да оценят своя напредък по отношение на обучението в цифровата ера.</w:t>
      </w:r>
    </w:p>
  </w:footnote>
  <w:footnote w:id="2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HEInnovate е инструмент за самооценка, предназначен за висшите училища, които искат да развиват своя потенциал за иновации.</w:t>
      </w:r>
    </w:p>
  </w:footnote>
  <w:footnote w:id="23">
    <w:p>
      <w:pPr>
        <w:pStyle w:val="FootnoteText"/>
        <w:rPr>
          <w:del w:id="4" w:author="Author"/>
        </w:rPr>
      </w:pP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COM(2016) 179 final, План за действие на ЕС за електронно управление през периода 2016—2020 г. — Ускоряване на цифровото преобразуване на управлението.</w:t>
      </w:r>
    </w:p>
    <w:p>
      <w:pPr>
        <w:pStyle w:val="FootnoteText"/>
        <w:jc w:val="both"/>
        <w:rPr>
          <w:rFonts w:ascii="Times New Roman" w:hAnsi="Times New Roman"/>
        </w:rPr>
      </w:pPr>
    </w:p>
  </w:footnote>
  <w:footnote w:id="25">
    <w:p>
      <w:pPr>
        <w:pStyle w:val="FootnoteText"/>
        <w:jc w:val="both"/>
      </w:pPr>
      <w:r>
        <w:rPr>
          <w:rStyle w:val="FootnoteReference"/>
          <w:rFonts w:ascii="Times New Roman" w:hAnsi="Times New Roman"/>
        </w:rPr>
        <w:footnoteRef/>
      </w:r>
      <w:r>
        <w:rPr>
          <w:rFonts w:ascii="Times New Roman" w:hAnsi="Times New Roman"/>
        </w:rPr>
        <w:t xml:space="preserve"> Източник: </w:t>
      </w:r>
      <w:hyperlink r:id="rId2" w:history="1">
        <w:r>
          <w:rPr>
            <w:rStyle w:val="Hyperlink"/>
            <w:rFonts w:ascii="Times New Roman" w:hAnsi="Times New Roman"/>
          </w:rPr>
          <w:t>Показател на ОИСР за политиката по отношение на МСП:</w:t>
        </w:r>
      </w:hyperlink>
      <w:hyperlink r:id="rId3" w:history="1">
        <w:r>
          <w:rPr>
            <w:rStyle w:val="Hyperlink"/>
            <w:rFonts w:ascii="Times New Roman" w:hAnsi="Times New Roman"/>
          </w:rPr>
          <w:t> Западни Балкани и Турция, 2019 г.</w:t>
        </w:r>
      </w:hyperlink>
      <w:r>
        <w:rPr>
          <w:rFonts w:ascii="Times New Roman" w:hAnsi="Times New Roman"/>
        </w:rPr>
        <w:t xml:space="preserve"> </w:t>
      </w:r>
    </w:p>
  </w:footnote>
  <w:footnote w:id="2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своето съобщение </w:t>
      </w:r>
      <w:r>
        <w:rPr>
          <w:rFonts w:ascii="Times New Roman" w:hAnsi="Times New Roman"/>
          <w:i/>
        </w:rPr>
        <w:t>„Силна социална Европа за справедливи промени“</w:t>
      </w:r>
      <w:r>
        <w:rPr>
          <w:rFonts w:ascii="Times New Roman" w:hAnsi="Times New Roman"/>
        </w:rPr>
        <w:t xml:space="preserve"> Комисията отново изтъкна своето намерение да засили диалога със Западните Балкани с цел да се насърчи прилагането на Европейския стълб на социалните права в региона.</w:t>
      </w:r>
    </w:p>
  </w:footnote>
  <w:footnote w:id="27">
    <w:p>
      <w:pPr>
        <w:pStyle w:val="FootnoteText"/>
        <w:jc w:val="both"/>
        <w:rPr>
          <w:rFonts w:ascii="Times New Roman" w:hAnsi="Times New Roman"/>
          <w:sz w:val="22"/>
          <w:szCs w:val="22"/>
        </w:rPr>
      </w:pPr>
      <w:r>
        <w:rPr>
          <w:rStyle w:val="FootnoteReference"/>
          <w:rFonts w:ascii="Times New Roman" w:hAnsi="Times New Roman"/>
          <w:sz w:val="22"/>
          <w:szCs w:val="22"/>
        </w:rPr>
        <w:footnoteRef/>
      </w:r>
      <w:r>
        <w:rPr>
          <w:rFonts w:ascii="Times New Roman" w:hAnsi="Times New Roman"/>
          <w:sz w:val="22"/>
          <w:szCs w:val="22"/>
        </w:rPr>
        <w:t xml:space="preserve"> </w:t>
      </w:r>
      <w:r>
        <w:rPr>
          <w:rFonts w:ascii="Times New Roman" w:hAnsi="Times New Roman"/>
        </w:rPr>
        <w:t>През юли 2019 г. министър-председателите от Западните Балкани приеха Декларация за интегриране на ромите в процеса на разширяване на ЕС, с която се ангажираха да предприемат конкретни стъпки за подобряване на положението на ромите, включително по отношение на заетостта. ЕС ще продължи да подкрепя целите на декларацията, включително чрез прилагането на стратегическата рамка на ЕС за равенство, приобщаване и участие на ромите.</w:t>
      </w:r>
    </w:p>
  </w:footnote>
  <w:footnote w:id="28">
    <w:p>
      <w:pPr>
        <w:pStyle w:val="FootnoteText"/>
        <w:tabs>
          <w:tab w:val="left" w:pos="4180"/>
          <w:tab w:val="center" w:pos="4513"/>
        </w:tabs>
        <w:rPr>
          <w:rFonts w:ascii="Times New Roman" w:hAnsi="Times New Roman"/>
        </w:rPr>
      </w:pPr>
      <w:r>
        <w:rPr>
          <w:rStyle w:val="FootnoteReference"/>
          <w:rFonts w:ascii="Times New Roman" w:hAnsi="Times New Roman"/>
        </w:rPr>
        <w:footnoteRef/>
      </w:r>
      <w:r>
        <w:t xml:space="preserve"> Периодичен икономически доклад за Западните Балкани, Световна банка, есен 2019 г.</w:t>
      </w:r>
      <w:r>
        <w:rPr>
          <w:rFonts w:ascii="Times New Roman" w:hAnsi="Times New Roman"/>
        </w:rPr>
        <w:t xml:space="preserve"> </w:t>
      </w:r>
      <w:r>
        <w:rPr>
          <w:rFonts w:ascii="Times New Roman" w:hAnsi="Times New Roman"/>
        </w:rPr>
        <w:tab/>
      </w:r>
    </w:p>
  </w:footnote>
  <w:footnote w:id="29">
    <w:p>
      <w:pPr>
        <w:pStyle w:val="FootnoteText"/>
        <w:rPr>
          <w:rFonts w:ascii="Times New Roman" w:hAnsi="Times New Roman"/>
          <w:lang w:val="en-GB"/>
        </w:rPr>
      </w:pPr>
      <w:r>
        <w:rPr>
          <w:rStyle w:val="FootnoteReference"/>
          <w:rFonts w:ascii="Times New Roman" w:hAnsi="Times New Roman"/>
        </w:rPr>
        <w:footnoteRef/>
      </w:r>
      <w:r>
        <w:rPr>
          <w:rFonts w:ascii="Times New Roman" w:hAnsi="Times New Roman"/>
        </w:rPr>
        <w:t xml:space="preserve"> COM(2020) 315 final</w:t>
      </w:r>
      <w:r>
        <w:rPr>
          <w:rFonts w:ascii="Times New Roman" w:hAnsi="Times New Roman"/>
          <w:lang w:val="en-GB"/>
        </w:rPr>
        <w:t>.</w:t>
      </w:r>
    </w:p>
  </w:footnote>
  <w:footnote w:id="30">
    <w:p>
      <w:pPr>
        <w:pStyle w:val="FootnoteText"/>
      </w:pPr>
      <w:r>
        <w:rPr>
          <w:rStyle w:val="FootnoteReference"/>
          <w:rFonts w:ascii="Times New Roman" w:hAnsi="Times New Roman"/>
        </w:rPr>
        <w:footnoteRef/>
      </w:r>
      <w:r>
        <w:rPr>
          <w:rFonts w:ascii="Times New Roman" w:hAnsi="Times New Roman"/>
        </w:rPr>
        <w:t xml:space="preserve"> https://www.consilium.europa.eu/media/43771/zagreb-declaration-bg-06052020.pdf</w:t>
      </w:r>
    </w:p>
  </w:footnote>
  <w:footnote w:id="3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57 — </w:t>
      </w:r>
      <w:r>
        <w:rPr>
          <w:rFonts w:ascii="Times New Roman" w:hAnsi="Times New Roman"/>
          <w:i/>
        </w:rPr>
        <w:t>„Засилване на процеса на разширяване — надеждна перспектива за членство в ЕС за Западните Балкани“.</w:t>
      </w:r>
    </w:p>
  </w:footnote>
  <w:footnote w:id="32">
    <w:p>
      <w:pPr>
        <w:pStyle w:val="FootnoteText"/>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xml:space="preserve"> Акредитация, оценка на съответствието, пазарен надзор, законова метрология, стандартизация.</w:t>
      </w:r>
    </w:p>
  </w:footnote>
  <w:footnote w:id="33">
    <w:p>
      <w:pPr>
        <w:pStyle w:val="FootnoteText"/>
      </w:pPr>
      <w:r>
        <w:rPr>
          <w:rStyle w:val="FootnoteReference"/>
        </w:rPr>
        <w:footnoteRef/>
      </w:r>
      <w:r>
        <w:t xml:space="preserve"> </w:t>
      </w:r>
      <w:r>
        <w:rPr>
          <w:rFonts w:ascii="Times New Roman" w:hAnsi="Times New Roman"/>
          <w:sz w:val="18"/>
        </w:rPr>
        <w:t>В съответствие с Плана за действие относно суровините от изключителна важност, COM(2020) 474 final.</w:t>
      </w:r>
    </w:p>
  </w:footnote>
  <w:footnote w:id="34">
    <w:p>
      <w:pPr>
        <w:pStyle w:val="FootnoteText"/>
      </w:pPr>
      <w:r>
        <w:rPr>
          <w:rStyle w:val="FootnoteReference"/>
        </w:rPr>
        <w:footnoteRef/>
      </w:r>
      <w:r>
        <w:t xml:space="preserve"> </w:t>
      </w:r>
      <w:r>
        <w:rPr>
          <w:rFonts w:ascii="Times New Roman" w:hAnsi="Times New Roman"/>
          <w:sz w:val="18"/>
        </w:rPr>
        <w:t>В съответствие със стратегията на ЕС за плащанията на дребно, COM(2020) 592 final.</w:t>
      </w:r>
    </w:p>
  </w:footnote>
  <w:footnote w:id="35">
    <w:p>
      <w:pPr>
        <w:pStyle w:val="FootnoteText"/>
        <w:jc w:val="both"/>
        <w:rPr>
          <w:rFonts w:ascii="Times New Roman" w:hAnsi="Times New Roman"/>
          <w:sz w:val="18"/>
        </w:rPr>
      </w:pPr>
      <w:r>
        <w:rPr>
          <w:rStyle w:val="FootnoteReference"/>
          <w:rFonts w:ascii="Times New Roman" w:hAnsi="Times New Roman"/>
          <w:sz w:val="18"/>
        </w:rPr>
        <w:footnoteRef/>
      </w:r>
      <w:r>
        <w:rPr>
          <w:rFonts w:ascii="Times New Roman" w:hAnsi="Times New Roman"/>
          <w:sz w:val="18"/>
        </w:rPr>
        <w:t> Програмата на ЕС за решения за оперативна съвместимост за държавните администрации, предприятията и гражданите.</w:t>
      </w:r>
    </w:p>
  </w:footnote>
  <w:footnote w:id="36">
    <w:p>
      <w:pPr>
        <w:pStyle w:val="FootnoteText"/>
        <w:jc w:val="both"/>
      </w:pPr>
      <w:r>
        <w:rPr>
          <w:rFonts w:ascii="Times New Roman" w:hAnsi="Times New Roman"/>
          <w:sz w:val="18"/>
          <w:vertAlign w:val="superscript"/>
          <w:lang w:val="en-GB"/>
        </w:rPr>
        <w:footnoteRef/>
      </w:r>
      <w:r>
        <w:rPr>
          <w:rFonts w:ascii="Times New Roman" w:hAnsi="Times New Roman"/>
          <w:sz w:val="18"/>
        </w:rPr>
        <w:t> В рамките на тази програма е финансиран набор от общи инфраструктури за цифрови услуги (DSI), които предоставят основни функционалности и може да се използват многократно, за да се улесни осигуряването на цифрови обществени услуги през границите и между секторите. Понастоящем има осем основни градивни елемента: тестовата инфраструктура за големи информационни масиви, Context Broker, eArchiving, системата за електронно връчване на документи, електронните идентификатори, електронното фактуриране, електронните подписи и eTranslation.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eastAsia="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C74"/>
    <w:multiLevelType w:val="hybridMultilevel"/>
    <w:tmpl w:val="C5AE4A1E"/>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1887349"/>
    <w:multiLevelType w:val="hybridMultilevel"/>
    <w:tmpl w:val="EB00E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7E503D"/>
    <w:multiLevelType w:val="hybridMultilevel"/>
    <w:tmpl w:val="B4F24DEC"/>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D983BA5"/>
    <w:multiLevelType w:val="hybridMultilevel"/>
    <w:tmpl w:val="2682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E802E6"/>
    <w:multiLevelType w:val="hybridMultilevel"/>
    <w:tmpl w:val="CCCC4ED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19C00546"/>
    <w:multiLevelType w:val="hybridMultilevel"/>
    <w:tmpl w:val="FBD00F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1B3A47D8"/>
    <w:multiLevelType w:val="hybridMultilevel"/>
    <w:tmpl w:val="2A903B62"/>
    <w:lvl w:ilvl="0" w:tplc="0809000B">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879A9"/>
    <w:multiLevelType w:val="hybridMultilevel"/>
    <w:tmpl w:val="8134287A"/>
    <w:lvl w:ilvl="0" w:tplc="118EBD14">
      <w:start w:val="1"/>
      <w:numFmt w:val="bullet"/>
      <w:lvlText w:val="n"/>
      <w:lvlJc w:val="left"/>
      <w:pPr>
        <w:ind w:left="720" w:hanging="360"/>
      </w:pPr>
      <w:rPr>
        <w:rFonts w:ascii="Wingdings" w:eastAsia="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5">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7">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6771EC5"/>
    <w:multiLevelType w:val="hybridMultilevel"/>
    <w:tmpl w:val="EEA24306"/>
    <w:lvl w:ilvl="0" w:tplc="5BE4AB58">
      <w:start w:val="1"/>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B1C6E2A"/>
    <w:multiLevelType w:val="hybridMultilevel"/>
    <w:tmpl w:val="CE3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1B57243"/>
    <w:multiLevelType w:val="hybridMultilevel"/>
    <w:tmpl w:val="A5C0538C"/>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45AB6C03"/>
    <w:multiLevelType w:val="hybridMultilevel"/>
    <w:tmpl w:val="1D8A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C4D07"/>
    <w:multiLevelType w:val="hybridMultilevel"/>
    <w:tmpl w:val="A7E4412E"/>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E415CCB"/>
    <w:multiLevelType w:val="hybridMultilevel"/>
    <w:tmpl w:val="3B50C14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547C60F0"/>
    <w:multiLevelType w:val="hybridMultilevel"/>
    <w:tmpl w:val="55E81D6E"/>
    <w:lvl w:ilvl="0" w:tplc="080C0001">
      <w:start w:val="1"/>
      <w:numFmt w:val="bullet"/>
      <w:lvlText w:val=""/>
      <w:lvlJc w:val="left"/>
      <w:pPr>
        <w:ind w:left="1037" w:hanging="360"/>
        <w:jc w:val="both"/>
      </w:pPr>
      <w:rPr>
        <w:rFonts w:ascii="Symbol" w:hAnsi="Symbol" w:hint="default"/>
        <w:w w:val="100"/>
        <w:sz w:val="20"/>
        <w:szCs w:val="20"/>
        <w:shd w:val="clear" w:color="auto" w:fill="auto"/>
      </w:rPr>
    </w:lvl>
    <w:lvl w:ilvl="1" w:tplc="8FD8F3BC">
      <w:start w:val="1"/>
      <w:numFmt w:val="bullet"/>
      <w:lvlText w:val="o"/>
      <w:lvlJc w:val="left"/>
      <w:pPr>
        <w:ind w:left="1757" w:hanging="360"/>
        <w:jc w:val="both"/>
      </w:pPr>
      <w:rPr>
        <w:rFonts w:ascii="Courier New" w:eastAsia="Courier New" w:hAnsi="Courier New"/>
        <w:w w:val="100"/>
        <w:sz w:val="20"/>
        <w:szCs w:val="20"/>
        <w:shd w:val="clear" w:color="auto" w:fill="auto"/>
      </w:rPr>
    </w:lvl>
    <w:lvl w:ilvl="2" w:tplc="F90A975E">
      <w:start w:val="1"/>
      <w:numFmt w:val="bullet"/>
      <w:lvlText w:val="§"/>
      <w:lvlJc w:val="left"/>
      <w:pPr>
        <w:ind w:left="2477" w:hanging="360"/>
        <w:jc w:val="both"/>
      </w:pPr>
      <w:rPr>
        <w:rFonts w:ascii="Wingdings" w:eastAsia="Wingdings" w:hAnsi="Wingdings"/>
        <w:w w:val="100"/>
        <w:sz w:val="20"/>
        <w:szCs w:val="20"/>
        <w:shd w:val="clear" w:color="auto" w:fill="auto"/>
      </w:rPr>
    </w:lvl>
    <w:lvl w:ilvl="3" w:tplc="73D67C30">
      <w:start w:val="1"/>
      <w:numFmt w:val="bullet"/>
      <w:lvlText w:val="·"/>
      <w:lvlJc w:val="left"/>
      <w:pPr>
        <w:ind w:left="3197" w:hanging="360"/>
        <w:jc w:val="both"/>
      </w:pPr>
      <w:rPr>
        <w:rFonts w:ascii="Symbol" w:eastAsia="Symbol" w:hAnsi="Symbol"/>
        <w:w w:val="100"/>
        <w:sz w:val="20"/>
        <w:szCs w:val="20"/>
        <w:shd w:val="clear" w:color="auto" w:fill="auto"/>
      </w:rPr>
    </w:lvl>
    <w:lvl w:ilvl="4" w:tplc="D1344268">
      <w:start w:val="1"/>
      <w:numFmt w:val="bullet"/>
      <w:lvlText w:val="o"/>
      <w:lvlJc w:val="left"/>
      <w:pPr>
        <w:ind w:left="3917" w:hanging="360"/>
        <w:jc w:val="both"/>
      </w:pPr>
      <w:rPr>
        <w:rFonts w:ascii="Courier New" w:eastAsia="Courier New" w:hAnsi="Courier New"/>
        <w:w w:val="100"/>
        <w:sz w:val="20"/>
        <w:szCs w:val="20"/>
        <w:shd w:val="clear" w:color="auto" w:fill="auto"/>
      </w:rPr>
    </w:lvl>
    <w:lvl w:ilvl="5" w:tplc="ECB223E4">
      <w:start w:val="1"/>
      <w:numFmt w:val="bullet"/>
      <w:lvlText w:val="§"/>
      <w:lvlJc w:val="left"/>
      <w:pPr>
        <w:ind w:left="4637" w:hanging="360"/>
        <w:jc w:val="both"/>
      </w:pPr>
      <w:rPr>
        <w:rFonts w:ascii="Wingdings" w:eastAsia="Wingdings" w:hAnsi="Wingdings"/>
        <w:w w:val="100"/>
        <w:sz w:val="20"/>
        <w:szCs w:val="20"/>
        <w:shd w:val="clear" w:color="auto" w:fill="auto"/>
      </w:rPr>
    </w:lvl>
    <w:lvl w:ilvl="6" w:tplc="34925220">
      <w:start w:val="1"/>
      <w:numFmt w:val="bullet"/>
      <w:lvlText w:val="·"/>
      <w:lvlJc w:val="left"/>
      <w:pPr>
        <w:ind w:left="5357" w:hanging="360"/>
        <w:jc w:val="both"/>
      </w:pPr>
      <w:rPr>
        <w:rFonts w:ascii="Symbol" w:eastAsia="Symbol" w:hAnsi="Symbol"/>
        <w:w w:val="100"/>
        <w:sz w:val="20"/>
        <w:szCs w:val="20"/>
        <w:shd w:val="clear" w:color="auto" w:fill="auto"/>
      </w:rPr>
    </w:lvl>
    <w:lvl w:ilvl="7" w:tplc="2480C600">
      <w:start w:val="1"/>
      <w:numFmt w:val="bullet"/>
      <w:lvlText w:val="o"/>
      <w:lvlJc w:val="left"/>
      <w:pPr>
        <w:ind w:left="6077" w:hanging="360"/>
        <w:jc w:val="both"/>
      </w:pPr>
      <w:rPr>
        <w:rFonts w:ascii="Courier New" w:eastAsia="Courier New" w:hAnsi="Courier New"/>
        <w:w w:val="100"/>
        <w:sz w:val="20"/>
        <w:szCs w:val="20"/>
        <w:shd w:val="clear" w:color="auto" w:fill="auto"/>
      </w:rPr>
    </w:lvl>
    <w:lvl w:ilvl="8" w:tplc="7B525C2A">
      <w:start w:val="1"/>
      <w:numFmt w:val="bullet"/>
      <w:lvlText w:val="§"/>
      <w:lvlJc w:val="left"/>
      <w:pPr>
        <w:ind w:left="6797" w:hanging="360"/>
        <w:jc w:val="both"/>
      </w:pPr>
      <w:rPr>
        <w:rFonts w:ascii="Wingdings" w:eastAsia="Wingdings" w:hAnsi="Wingdings"/>
        <w:w w:val="100"/>
        <w:sz w:val="20"/>
        <w:szCs w:val="20"/>
        <w:shd w:val="clear" w:color="auto" w:fill="auto"/>
      </w:rPr>
    </w:lvl>
  </w:abstractNum>
  <w:abstractNum w:abstractNumId="27">
    <w:nsid w:val="56013006"/>
    <w:multiLevelType w:val="hybridMultilevel"/>
    <w:tmpl w:val="44C6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BA4FC9"/>
    <w:multiLevelType w:val="hybridMultilevel"/>
    <w:tmpl w:val="4664C570"/>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DE20D2"/>
    <w:multiLevelType w:val="hybridMultilevel"/>
    <w:tmpl w:val="5F38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60E0A"/>
    <w:multiLevelType w:val="hybridMultilevel"/>
    <w:tmpl w:val="A46C4982"/>
    <w:lvl w:ilvl="0" w:tplc="AD145CE2">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nsid w:val="66E05D5E"/>
    <w:multiLevelType w:val="hybridMultilevel"/>
    <w:tmpl w:val="A5C0538C"/>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4">
    <w:nsid w:val="6C3443C5"/>
    <w:multiLevelType w:val="hybridMultilevel"/>
    <w:tmpl w:val="0DBEB11C"/>
    <w:lvl w:ilvl="0" w:tplc="4B72B004">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F430507"/>
    <w:multiLevelType w:val="hybridMultilevel"/>
    <w:tmpl w:val="B61855D6"/>
    <w:lvl w:ilvl="0" w:tplc="0809000B">
      <w:start w:val="1"/>
      <w:numFmt w:val="bullet"/>
      <w:lvlText w:val=""/>
      <w:lvlJc w:val="left"/>
      <w:pPr>
        <w:ind w:left="720" w:hanging="360"/>
      </w:pPr>
      <w:rPr>
        <w:rFonts w:ascii="Wingdings" w:hAnsi="Wingdings" w:hint="default"/>
        <w:w w:val="100"/>
        <w:sz w:val="20"/>
        <w:szCs w:val="20"/>
        <w:shd w:val="clear" w:color="auto" w:fil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num>
  <w:num w:numId="4">
    <w:abstractNumId w:val="32"/>
  </w:num>
  <w:num w:numId="5">
    <w:abstractNumId w:val="2"/>
  </w:num>
  <w:num w:numId="6">
    <w:abstractNumId w:val="12"/>
  </w:num>
  <w:num w:numId="7">
    <w:abstractNumId w:val="31"/>
  </w:num>
  <w:num w:numId="8">
    <w:abstractNumId w:val="20"/>
  </w:num>
  <w:num w:numId="9">
    <w:abstractNumId w:val="6"/>
  </w:num>
  <w:num w:numId="10">
    <w:abstractNumId w:val="36"/>
  </w:num>
  <w:num w:numId="11">
    <w:abstractNumId w:val="35"/>
  </w:num>
  <w:num w:numId="12">
    <w:abstractNumId w:val="7"/>
  </w:num>
  <w:num w:numId="13">
    <w:abstractNumId w:val="8"/>
  </w:num>
  <w:num w:numId="14">
    <w:abstractNumId w:val="3"/>
  </w:num>
  <w:num w:numId="15">
    <w:abstractNumId w:val="25"/>
  </w:num>
  <w:num w:numId="16">
    <w:abstractNumId w:val="17"/>
  </w:num>
  <w:num w:numId="17">
    <w:abstractNumId w:val="37"/>
  </w:num>
  <w:num w:numId="18">
    <w:abstractNumId w:val="5"/>
  </w:num>
  <w:num w:numId="19">
    <w:abstractNumId w:val="1"/>
  </w:num>
  <w:num w:numId="20">
    <w:abstractNumId w:val="23"/>
  </w:num>
  <w:num w:numId="21">
    <w:abstractNumId w:val="24"/>
  </w:num>
  <w:num w:numId="22">
    <w:abstractNumId w:val="19"/>
  </w:num>
  <w:num w:numId="23">
    <w:abstractNumId w:val="38"/>
  </w:num>
  <w:num w:numId="24">
    <w:abstractNumId w:val="18"/>
  </w:num>
  <w:num w:numId="25">
    <w:abstractNumId w:val="28"/>
  </w:num>
  <w:num w:numId="26">
    <w:abstractNumId w:val="4"/>
  </w:num>
  <w:num w:numId="27">
    <w:abstractNumId w:val="11"/>
  </w:num>
  <w:num w:numId="28">
    <w:abstractNumId w:val="10"/>
  </w:num>
  <w:num w:numId="29">
    <w:abstractNumId w:val="26"/>
  </w:num>
  <w:num w:numId="30">
    <w:abstractNumId w:val="29"/>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1"/>
  </w:num>
  <w:num w:numId="34">
    <w:abstractNumId w:val="22"/>
  </w:num>
  <w:num w:numId="35">
    <w:abstractNumId w:val="27"/>
  </w:num>
  <w:num w:numId="36">
    <w:abstractNumId w:val="9"/>
  </w:num>
  <w:num w:numId="37">
    <w:abstractNumId w:val="0"/>
  </w:num>
  <w:num w:numId="38">
    <w:abstractNumId w:val="13"/>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6AE85B-700F-4565-ACEF-189E80830909"/>
    <w:docVar w:name="LW_COVERPAGE_TYPE" w:val="1"/>
    <w:docVar w:name="LW_CROSSREFERENCE" w:val="{SWD(2020) 223 final}"/>
    <w:docVar w:name="LW_DocType" w:val="NORMAL"/>
    <w:docVar w:name="LW_EMISSION" w:val="6.10.2020"/>
    <w:docVar w:name="LW_EMISSION_ISODATE" w:val="2020-10-06"/>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8?\u1082?\u1086?\u1085?\u1086?\u1084?\u1080?\u1095?\u1077?\u1089?\u1082?\u1080? \u1080? \u1080?\u1085?\u1074?\u1077?\u1089?\u1090?\u1080?\u1094?\u1080?\u1086?\u1085?\u1077?\u1085? \u1087?\u1083?\u1072?\u1085? \u1079?\u1072? \u1047?\u1072?\u1087?\u1072?\u1076?\u1085?\u1080?\u1090?\u1077? \u1041?\u1072?\u1083?\u1082?\u1072?\u1085?\u1080?&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bg-BG"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eastAsia="fr-BE"/>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bg-B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Standaardalinea-lettertype">
    <w:name w:val="Standaardalinea-lettertype"/>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列出段落"/>
    <w:basedOn w:val="Normal"/>
    <w:link w:val="ListParagraphChar"/>
    <w:uiPriority w:val="34"/>
    <w:qFormat/>
    <w:pPr>
      <w:spacing w:after="0" w:line="240" w:lineRule="auto"/>
      <w:ind w:left="720"/>
    </w:pPr>
    <w:rPr>
      <w:rFonts w:ascii="Calibri" w:eastAsia="Calibri" w:hAnsi="Calibri" w:cs="Times New Roman"/>
      <w:lang w:eastAsia="fr-BE"/>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rFonts w:ascii="Calibri" w:eastAsia="Calibri" w:hAnsi="Calibri" w:cs="Times New Roman"/>
      <w:sz w:val="20"/>
      <w:szCs w:val="20"/>
      <w:lang w:eastAsia="fr-BE"/>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rFonts w:ascii="Calibri" w:eastAsia="Calibri" w:hAnsi="Calibri" w:cs="Times New Roman"/>
      <w:sz w:val="20"/>
      <w:szCs w:val="20"/>
      <w:lang w:val="bg-BG"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unhideWhenUsed/>
    <w:pPr>
      <w:spacing w:after="0" w:line="240" w:lineRule="auto"/>
    </w:pPr>
    <w:rPr>
      <w:rFonts w:ascii="Calibri" w:eastAsia="Calibri" w:hAnsi="Calibri" w:cs="Times New Roman"/>
      <w:sz w:val="20"/>
      <w:szCs w:val="20"/>
      <w:lang w:eastAsia="fr-BE"/>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bg-BG" w:eastAsia="fr-BE"/>
    </w:rPr>
  </w:style>
  <w:style w:type="paragraph" w:styleId="NormalWeb">
    <w:name w:val="Normal (Web)"/>
    <w:basedOn w:val="Normal"/>
    <w:uiPriority w:val="99"/>
    <w:unhideWhenUsed/>
    <w:pPr>
      <w:spacing w:after="0" w:line="240" w:lineRule="auto"/>
    </w:pPr>
    <w:rPr>
      <w:rFonts w:ascii="Times New Roman" w:eastAsia="Times New Roman" w:hAnsi="Times New Roman" w:cs="Times New Roman"/>
      <w:sz w:val="24"/>
      <w:szCs w:val="24"/>
      <w:lang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bg-BG"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bg-BG"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Standaardalinea-lettertype">
    <w:name w:val="Standaardalinea-lettertype"/>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2687">
      <w:bodyDiv w:val="1"/>
      <w:marLeft w:val="0"/>
      <w:marRight w:val="0"/>
      <w:marTop w:val="0"/>
      <w:marBottom w:val="0"/>
      <w:divBdr>
        <w:top w:val="none" w:sz="0" w:space="0" w:color="auto"/>
        <w:left w:val="none" w:sz="0" w:space="0" w:color="auto"/>
        <w:bottom w:val="none" w:sz="0" w:space="0" w:color="auto"/>
        <w:right w:val="none" w:sz="0" w:space="0" w:color="auto"/>
      </w:divBdr>
    </w:div>
    <w:div w:id="35660328">
      <w:bodyDiv w:val="1"/>
      <w:marLeft w:val="0"/>
      <w:marRight w:val="0"/>
      <w:marTop w:val="0"/>
      <w:marBottom w:val="0"/>
      <w:divBdr>
        <w:top w:val="none" w:sz="0" w:space="0" w:color="auto"/>
        <w:left w:val="none" w:sz="0" w:space="0" w:color="auto"/>
        <w:bottom w:val="none" w:sz="0" w:space="0" w:color="auto"/>
        <w:right w:val="none" w:sz="0" w:space="0" w:color="auto"/>
      </w:divBdr>
    </w:div>
    <w:div w:id="43875104">
      <w:bodyDiv w:val="1"/>
      <w:marLeft w:val="0"/>
      <w:marRight w:val="0"/>
      <w:marTop w:val="0"/>
      <w:marBottom w:val="0"/>
      <w:divBdr>
        <w:top w:val="none" w:sz="0" w:space="0" w:color="auto"/>
        <w:left w:val="none" w:sz="0" w:space="0" w:color="auto"/>
        <w:bottom w:val="none" w:sz="0" w:space="0" w:color="auto"/>
        <w:right w:val="none" w:sz="0" w:space="0" w:color="auto"/>
      </w:divBdr>
    </w:div>
    <w:div w:id="99760355">
      <w:bodyDiv w:val="1"/>
      <w:marLeft w:val="0"/>
      <w:marRight w:val="0"/>
      <w:marTop w:val="0"/>
      <w:marBottom w:val="0"/>
      <w:divBdr>
        <w:top w:val="none" w:sz="0" w:space="0" w:color="auto"/>
        <w:left w:val="none" w:sz="0" w:space="0" w:color="auto"/>
        <w:bottom w:val="none" w:sz="0" w:space="0" w:color="auto"/>
        <w:right w:val="none" w:sz="0" w:space="0" w:color="auto"/>
      </w:divBdr>
    </w:div>
    <w:div w:id="121269024">
      <w:bodyDiv w:val="1"/>
      <w:marLeft w:val="0"/>
      <w:marRight w:val="0"/>
      <w:marTop w:val="0"/>
      <w:marBottom w:val="0"/>
      <w:divBdr>
        <w:top w:val="none" w:sz="0" w:space="0" w:color="auto"/>
        <w:left w:val="none" w:sz="0" w:space="0" w:color="auto"/>
        <w:bottom w:val="none" w:sz="0" w:space="0" w:color="auto"/>
        <w:right w:val="none" w:sz="0" w:space="0" w:color="auto"/>
      </w:divBdr>
    </w:div>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70141146">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204413476">
      <w:bodyDiv w:val="1"/>
      <w:marLeft w:val="0"/>
      <w:marRight w:val="0"/>
      <w:marTop w:val="0"/>
      <w:marBottom w:val="0"/>
      <w:divBdr>
        <w:top w:val="none" w:sz="0" w:space="0" w:color="auto"/>
        <w:left w:val="none" w:sz="0" w:space="0" w:color="auto"/>
        <w:bottom w:val="none" w:sz="0" w:space="0" w:color="auto"/>
        <w:right w:val="none" w:sz="0" w:space="0" w:color="auto"/>
      </w:divBdr>
    </w:div>
    <w:div w:id="210003047">
      <w:bodyDiv w:val="1"/>
      <w:marLeft w:val="0"/>
      <w:marRight w:val="0"/>
      <w:marTop w:val="0"/>
      <w:marBottom w:val="0"/>
      <w:divBdr>
        <w:top w:val="none" w:sz="0" w:space="0" w:color="auto"/>
        <w:left w:val="none" w:sz="0" w:space="0" w:color="auto"/>
        <w:bottom w:val="none" w:sz="0" w:space="0" w:color="auto"/>
        <w:right w:val="none" w:sz="0" w:space="0" w:color="auto"/>
      </w:divBdr>
    </w:div>
    <w:div w:id="27540801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468599497">
      <w:bodyDiv w:val="1"/>
      <w:marLeft w:val="0"/>
      <w:marRight w:val="0"/>
      <w:marTop w:val="0"/>
      <w:marBottom w:val="0"/>
      <w:divBdr>
        <w:top w:val="none" w:sz="0" w:space="0" w:color="auto"/>
        <w:left w:val="none" w:sz="0" w:space="0" w:color="auto"/>
        <w:bottom w:val="none" w:sz="0" w:space="0" w:color="auto"/>
        <w:right w:val="none" w:sz="0" w:space="0" w:color="auto"/>
      </w:divBdr>
    </w:div>
    <w:div w:id="479732090">
      <w:bodyDiv w:val="1"/>
      <w:marLeft w:val="0"/>
      <w:marRight w:val="0"/>
      <w:marTop w:val="0"/>
      <w:marBottom w:val="0"/>
      <w:divBdr>
        <w:top w:val="none" w:sz="0" w:space="0" w:color="auto"/>
        <w:left w:val="none" w:sz="0" w:space="0" w:color="auto"/>
        <w:bottom w:val="none" w:sz="0" w:space="0" w:color="auto"/>
        <w:right w:val="none" w:sz="0" w:space="0" w:color="auto"/>
      </w:divBdr>
    </w:div>
    <w:div w:id="482936606">
      <w:bodyDiv w:val="1"/>
      <w:marLeft w:val="0"/>
      <w:marRight w:val="0"/>
      <w:marTop w:val="0"/>
      <w:marBottom w:val="0"/>
      <w:divBdr>
        <w:top w:val="none" w:sz="0" w:space="0" w:color="auto"/>
        <w:left w:val="none" w:sz="0" w:space="0" w:color="auto"/>
        <w:bottom w:val="none" w:sz="0" w:space="0" w:color="auto"/>
        <w:right w:val="none" w:sz="0" w:space="0" w:color="auto"/>
      </w:divBdr>
    </w:div>
    <w:div w:id="541944234">
      <w:bodyDiv w:val="1"/>
      <w:marLeft w:val="0"/>
      <w:marRight w:val="0"/>
      <w:marTop w:val="0"/>
      <w:marBottom w:val="0"/>
      <w:divBdr>
        <w:top w:val="none" w:sz="0" w:space="0" w:color="auto"/>
        <w:left w:val="none" w:sz="0" w:space="0" w:color="auto"/>
        <w:bottom w:val="none" w:sz="0" w:space="0" w:color="auto"/>
        <w:right w:val="none" w:sz="0" w:space="0" w:color="auto"/>
      </w:divBdr>
    </w:div>
    <w:div w:id="634145791">
      <w:bodyDiv w:val="1"/>
      <w:marLeft w:val="0"/>
      <w:marRight w:val="0"/>
      <w:marTop w:val="0"/>
      <w:marBottom w:val="0"/>
      <w:divBdr>
        <w:top w:val="none" w:sz="0" w:space="0" w:color="auto"/>
        <w:left w:val="none" w:sz="0" w:space="0" w:color="auto"/>
        <w:bottom w:val="none" w:sz="0" w:space="0" w:color="auto"/>
        <w:right w:val="none" w:sz="0" w:space="0" w:color="auto"/>
      </w:divBdr>
    </w:div>
    <w:div w:id="720717569">
      <w:bodyDiv w:val="1"/>
      <w:marLeft w:val="0"/>
      <w:marRight w:val="0"/>
      <w:marTop w:val="0"/>
      <w:marBottom w:val="0"/>
      <w:divBdr>
        <w:top w:val="none" w:sz="0" w:space="0" w:color="auto"/>
        <w:left w:val="none" w:sz="0" w:space="0" w:color="auto"/>
        <w:bottom w:val="none" w:sz="0" w:space="0" w:color="auto"/>
        <w:right w:val="none" w:sz="0" w:space="0" w:color="auto"/>
      </w:divBdr>
    </w:div>
    <w:div w:id="733359913">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765732763">
      <w:bodyDiv w:val="1"/>
      <w:marLeft w:val="0"/>
      <w:marRight w:val="0"/>
      <w:marTop w:val="0"/>
      <w:marBottom w:val="0"/>
      <w:divBdr>
        <w:top w:val="none" w:sz="0" w:space="0" w:color="auto"/>
        <w:left w:val="none" w:sz="0" w:space="0" w:color="auto"/>
        <w:bottom w:val="none" w:sz="0" w:space="0" w:color="auto"/>
        <w:right w:val="none" w:sz="0" w:space="0" w:color="auto"/>
      </w:divBdr>
    </w:div>
    <w:div w:id="774208136">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035540630">
      <w:bodyDiv w:val="1"/>
      <w:marLeft w:val="0"/>
      <w:marRight w:val="0"/>
      <w:marTop w:val="0"/>
      <w:marBottom w:val="0"/>
      <w:divBdr>
        <w:top w:val="none" w:sz="0" w:space="0" w:color="auto"/>
        <w:left w:val="none" w:sz="0" w:space="0" w:color="auto"/>
        <w:bottom w:val="none" w:sz="0" w:space="0" w:color="auto"/>
        <w:right w:val="none" w:sz="0" w:space="0" w:color="auto"/>
      </w:divBdr>
    </w:div>
    <w:div w:id="1059670484">
      <w:bodyDiv w:val="1"/>
      <w:marLeft w:val="0"/>
      <w:marRight w:val="0"/>
      <w:marTop w:val="0"/>
      <w:marBottom w:val="0"/>
      <w:divBdr>
        <w:top w:val="none" w:sz="0" w:space="0" w:color="auto"/>
        <w:left w:val="none" w:sz="0" w:space="0" w:color="auto"/>
        <w:bottom w:val="none" w:sz="0" w:space="0" w:color="auto"/>
        <w:right w:val="none" w:sz="0" w:space="0" w:color="auto"/>
      </w:divBdr>
    </w:div>
    <w:div w:id="1124009066">
      <w:bodyDiv w:val="1"/>
      <w:marLeft w:val="0"/>
      <w:marRight w:val="0"/>
      <w:marTop w:val="0"/>
      <w:marBottom w:val="0"/>
      <w:divBdr>
        <w:top w:val="none" w:sz="0" w:space="0" w:color="auto"/>
        <w:left w:val="none" w:sz="0" w:space="0" w:color="auto"/>
        <w:bottom w:val="none" w:sz="0" w:space="0" w:color="auto"/>
        <w:right w:val="none" w:sz="0" w:space="0" w:color="auto"/>
      </w:divBdr>
    </w:div>
    <w:div w:id="1228568775">
      <w:bodyDiv w:val="1"/>
      <w:marLeft w:val="0"/>
      <w:marRight w:val="0"/>
      <w:marTop w:val="0"/>
      <w:marBottom w:val="0"/>
      <w:divBdr>
        <w:top w:val="none" w:sz="0" w:space="0" w:color="auto"/>
        <w:left w:val="none" w:sz="0" w:space="0" w:color="auto"/>
        <w:bottom w:val="none" w:sz="0" w:space="0" w:color="auto"/>
        <w:right w:val="none" w:sz="0" w:space="0" w:color="auto"/>
      </w:divBdr>
    </w:div>
    <w:div w:id="1240169579">
      <w:bodyDiv w:val="1"/>
      <w:marLeft w:val="0"/>
      <w:marRight w:val="0"/>
      <w:marTop w:val="0"/>
      <w:marBottom w:val="0"/>
      <w:divBdr>
        <w:top w:val="none" w:sz="0" w:space="0" w:color="auto"/>
        <w:left w:val="none" w:sz="0" w:space="0" w:color="auto"/>
        <w:bottom w:val="none" w:sz="0" w:space="0" w:color="auto"/>
        <w:right w:val="none" w:sz="0" w:space="0" w:color="auto"/>
      </w:divBdr>
    </w:div>
    <w:div w:id="1321157005">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28037566">
      <w:bodyDiv w:val="1"/>
      <w:marLeft w:val="0"/>
      <w:marRight w:val="0"/>
      <w:marTop w:val="0"/>
      <w:marBottom w:val="0"/>
      <w:divBdr>
        <w:top w:val="none" w:sz="0" w:space="0" w:color="auto"/>
        <w:left w:val="none" w:sz="0" w:space="0" w:color="auto"/>
        <w:bottom w:val="none" w:sz="0" w:space="0" w:color="auto"/>
        <w:right w:val="none" w:sz="0" w:space="0" w:color="auto"/>
      </w:divBdr>
    </w:div>
    <w:div w:id="1557155442">
      <w:bodyDiv w:val="1"/>
      <w:marLeft w:val="0"/>
      <w:marRight w:val="0"/>
      <w:marTop w:val="0"/>
      <w:marBottom w:val="0"/>
      <w:divBdr>
        <w:top w:val="none" w:sz="0" w:space="0" w:color="auto"/>
        <w:left w:val="none" w:sz="0" w:space="0" w:color="auto"/>
        <w:bottom w:val="none" w:sz="0" w:space="0" w:color="auto"/>
        <w:right w:val="none" w:sz="0" w:space="0" w:color="auto"/>
      </w:divBdr>
    </w:div>
    <w:div w:id="1631015886">
      <w:bodyDiv w:val="1"/>
      <w:marLeft w:val="0"/>
      <w:marRight w:val="0"/>
      <w:marTop w:val="0"/>
      <w:marBottom w:val="0"/>
      <w:divBdr>
        <w:top w:val="none" w:sz="0" w:space="0" w:color="auto"/>
        <w:left w:val="none" w:sz="0" w:space="0" w:color="auto"/>
        <w:bottom w:val="none" w:sz="0" w:space="0" w:color="auto"/>
        <w:right w:val="none" w:sz="0" w:space="0" w:color="auto"/>
      </w:divBdr>
    </w:div>
    <w:div w:id="1778215275">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development/sme-policy-index-western-balkans-and-turkey-2019_g2g9fa9a-en" TargetMode="External"/><Relationship Id="rId2" Type="http://schemas.openxmlformats.org/officeDocument/2006/relationships/hyperlink" Target="https://www.oecd-ilibrary.org/development/sme-policy-index-western-balkans-and-turkey-2019_g2g9fa9a-en"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1632-F610-4790-B20E-2E182F2C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10581</Words>
  <Characters>63704</Characters>
  <Application>Microsoft Office Word</Application>
  <DocSecurity>0</DocSecurity>
  <Lines>1061</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2020-10-06T07:42:00Z</dcterms:created>
  <dcterms:modified xsi:type="dcterms:W3CDTF">2020-11-08T10:17:00Z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ies>
</file>